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203E7245"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75690C" w:rsidRPr="0075690C">
        <w:rPr>
          <w:rFonts w:cs="Arial"/>
          <w:szCs w:val="24"/>
        </w:rPr>
        <w:t>Frodsham Solar Ltd</w:t>
      </w:r>
      <w:r w:rsidR="0075690C">
        <w:rPr>
          <w:rFonts w:cs="Arial"/>
          <w:szCs w:val="24"/>
        </w:rPr>
        <w:t xml:space="preserve"> </w:t>
      </w:r>
      <w:r w:rsidRPr="00092316">
        <w:rPr>
          <w:rFonts w:cs="Arial"/>
          <w:szCs w:val="24"/>
        </w:rPr>
        <w:t xml:space="preserve">for </w:t>
      </w:r>
      <w:r w:rsidR="00C76D55" w:rsidRPr="00C76D55">
        <w:rPr>
          <w:rFonts w:cs="Arial"/>
          <w:szCs w:val="24"/>
        </w:rPr>
        <w:t>Frodsham Solar (EN010153)</w:t>
      </w:r>
    </w:p>
    <w:p w14:paraId="53C58D66" w14:textId="163EEDBF" w:rsidR="00332F3C" w:rsidRPr="00092316"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 xml:space="preserve">uthority’s written questions and requests for </w:t>
      </w:r>
      <w:r w:rsidR="00EB14A5" w:rsidRPr="0020726D">
        <w:rPr>
          <w:rFonts w:cs="Arial"/>
          <w:szCs w:val="24"/>
        </w:rPr>
        <w:t>information</w:t>
      </w:r>
      <w:r w:rsidR="006E63F8" w:rsidRPr="0020726D">
        <w:rPr>
          <w:rFonts w:cs="Arial"/>
          <w:szCs w:val="24"/>
        </w:rPr>
        <w:t xml:space="preserve"> (ExQ</w:t>
      </w:r>
      <w:r w:rsidR="0064389F" w:rsidRPr="0020726D">
        <w:rPr>
          <w:rFonts w:cs="Arial"/>
          <w:szCs w:val="24"/>
        </w:rPr>
        <w:t>1</w:t>
      </w:r>
      <w:r w:rsidR="006E63F8" w:rsidRPr="0020726D">
        <w:rPr>
          <w:rFonts w:cs="Arial"/>
          <w:szCs w:val="24"/>
        </w:rPr>
        <w:t>)</w:t>
      </w:r>
      <w:r w:rsidR="007A38D1" w:rsidRPr="0020726D">
        <w:rPr>
          <w:rFonts w:cs="Arial"/>
          <w:szCs w:val="24"/>
        </w:rPr>
        <w:t xml:space="preserve">: </w:t>
      </w:r>
      <w:r w:rsidRPr="0020726D">
        <w:rPr>
          <w:rFonts w:cs="Arial"/>
          <w:szCs w:val="24"/>
        </w:rPr>
        <w:t>Issued</w:t>
      </w:r>
      <w:r w:rsidRPr="00092316">
        <w:rPr>
          <w:rFonts w:cs="Arial"/>
          <w:szCs w:val="24"/>
        </w:rPr>
        <w:t xml:space="preserve"> on </w:t>
      </w:r>
      <w:r w:rsidR="0020726D">
        <w:rPr>
          <w:rFonts w:cs="Arial"/>
          <w:szCs w:val="24"/>
        </w:rPr>
        <w:t>18 December 2025</w:t>
      </w:r>
      <w:r w:rsidR="007A38D1">
        <w:rPr>
          <w:rFonts w:cs="Arial"/>
          <w:szCs w:val="24"/>
        </w:rPr>
        <w:br/>
      </w:r>
      <w:r w:rsidR="007A38D1">
        <w:rPr>
          <w:rFonts w:cs="Arial"/>
          <w:szCs w:val="24"/>
        </w:rPr>
        <w:br/>
        <w:t xml:space="preserve">Responses are due by deadline </w:t>
      </w:r>
      <w:r w:rsidR="006A1A8E">
        <w:rPr>
          <w:rFonts w:cs="Arial"/>
          <w:szCs w:val="24"/>
        </w:rPr>
        <w:t>2</w:t>
      </w:r>
      <w:r w:rsidR="007A38D1">
        <w:rPr>
          <w:rFonts w:cs="Arial"/>
          <w:szCs w:val="24"/>
        </w:rPr>
        <w:t xml:space="preserve">: </w:t>
      </w:r>
      <w:r w:rsidR="006A1A8E">
        <w:rPr>
          <w:rFonts w:cs="Arial"/>
          <w:szCs w:val="24"/>
        </w:rPr>
        <w:t>19 January 2026</w:t>
      </w:r>
      <w:r w:rsidR="002A27E6" w:rsidRPr="001345C6">
        <w:rPr>
          <w:rFonts w:cs="Arial"/>
          <w:szCs w:val="24"/>
        </w:rPr>
        <w:t xml:space="preserve"> </w:t>
      </w:r>
    </w:p>
    <w:p w14:paraId="53C58D67" w14:textId="77777777" w:rsidR="00547CD9" w:rsidRPr="00092316" w:rsidRDefault="00547CD9" w:rsidP="00A31A8F">
      <w:pPr>
        <w:spacing w:before="0" w:after="0"/>
        <w:rPr>
          <w:rFonts w:cs="Arial"/>
          <w:szCs w:val="24"/>
        </w:rPr>
      </w:pPr>
    </w:p>
    <w:p w14:paraId="53C58D68" w14:textId="77777777"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 xml:space="preserve">written questions and requests for </w:t>
      </w:r>
      <w:r w:rsidRPr="0020726D">
        <w:rPr>
          <w:rFonts w:cs="Arial"/>
          <w:szCs w:val="24"/>
        </w:rPr>
        <w:t>information</w:t>
      </w:r>
      <w:r w:rsidR="008B4CF6" w:rsidRPr="0020726D">
        <w:rPr>
          <w:rFonts w:cs="Arial"/>
          <w:szCs w:val="24"/>
        </w:rPr>
        <w:t xml:space="preserve"> - ExQ1</w:t>
      </w:r>
      <w:r w:rsidRPr="0020726D">
        <w:rPr>
          <w:rFonts w:cs="Arial"/>
          <w:szCs w:val="24"/>
        </w:rPr>
        <w:t>.</w:t>
      </w:r>
      <w:r w:rsidR="006E63F8" w:rsidRPr="0020726D">
        <w:rPr>
          <w:rFonts w:cs="Arial"/>
          <w:szCs w:val="24"/>
        </w:rPr>
        <w:t xml:space="preserve"> If necessary</w:t>
      </w:r>
      <w:r w:rsidR="006E63F8" w:rsidRPr="00092316">
        <w:rPr>
          <w:rFonts w:cs="Arial"/>
          <w:szCs w:val="24"/>
        </w:rPr>
        <w:t xml:space="preserve">, the </w:t>
      </w:r>
      <w:r w:rsidR="00A309A6" w:rsidRPr="00092316">
        <w:rPr>
          <w:rFonts w:cs="Arial"/>
          <w:szCs w:val="24"/>
        </w:rPr>
        <w:t>examination timetable enables the ExA</w:t>
      </w:r>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w:t>
      </w:r>
      <w:r w:rsidR="008B4CF6" w:rsidRPr="0020726D">
        <w:rPr>
          <w:rFonts w:cs="Arial"/>
          <w:szCs w:val="24"/>
        </w:rPr>
        <w:t>to as ExQ2.</w:t>
      </w:r>
    </w:p>
    <w:p w14:paraId="113D5E55" w14:textId="77777777" w:rsidR="0064389F" w:rsidRPr="00092316" w:rsidRDefault="0064389F" w:rsidP="006E2BE7">
      <w:pPr>
        <w:pStyle w:val="QuestionMainBodyText"/>
        <w:spacing w:before="0" w:after="0"/>
        <w:rPr>
          <w:rFonts w:cs="Arial"/>
          <w:szCs w:val="24"/>
        </w:rPr>
      </w:pPr>
    </w:p>
    <w:p w14:paraId="53C58D69" w14:textId="7F6DDCB8"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w:t>
      </w:r>
      <w:r w:rsidR="009F27C7">
        <w:rPr>
          <w:rFonts w:cs="Arial"/>
          <w:szCs w:val="24"/>
        </w:rPr>
        <w:t xml:space="preserve">examination </w:t>
      </w:r>
      <w:r w:rsidR="001F5BB2">
        <w:rPr>
          <w:rFonts w:cs="Arial"/>
          <w:szCs w:val="24"/>
        </w:rPr>
        <w:t xml:space="preserve">library </w:t>
      </w:r>
      <w:r w:rsidR="009F27C7">
        <w:rPr>
          <w:rFonts w:cs="Arial"/>
          <w:szCs w:val="24"/>
        </w:rPr>
        <w:t xml:space="preserve">reference </w:t>
      </w:r>
      <w:r w:rsidR="001F5BB2">
        <w:rPr>
          <w:rFonts w:cs="Arial"/>
          <w:szCs w:val="24"/>
        </w:rPr>
        <w:t xml:space="preserve">OD-006 </w:t>
      </w:r>
      <w:r w:rsidR="00EC03F3">
        <w:rPr>
          <w:rFonts w:cs="Arial"/>
          <w:szCs w:val="24"/>
        </w:rPr>
        <w:t xml:space="preserve">issued on the 3 October 2025. </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77777777"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t>
      </w:r>
      <w:r w:rsidR="002F416C" w:rsidRPr="0016537C">
        <w:rPr>
          <w:rFonts w:cs="Arial"/>
          <w:szCs w:val="24"/>
        </w:rPr>
        <w:t xml:space="preserve">with 1 (indicating that it is from </w:t>
      </w:r>
      <w:r w:rsidR="008B4CF6" w:rsidRPr="0016537C">
        <w:rPr>
          <w:rFonts w:cs="Arial"/>
          <w:szCs w:val="24"/>
        </w:rPr>
        <w:t>ExQ1)</w:t>
      </w:r>
      <w:r w:rsidR="002F416C" w:rsidRPr="0016537C">
        <w:rPr>
          <w:rFonts w:cs="Arial"/>
          <w:szCs w:val="24"/>
        </w:rPr>
        <w:t xml:space="preserve"> and</w:t>
      </w:r>
      <w:r w:rsidR="002F416C" w:rsidRPr="00092316">
        <w:rPr>
          <w:rFonts w:cs="Arial"/>
          <w:szCs w:val="24"/>
        </w:rPr>
        <w:t xml:space="preserve">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2F416C" w:rsidRPr="00092316">
        <w:rPr>
          <w:rFonts w:cs="Arial"/>
          <w:szCs w:val="24"/>
        </w:rPr>
        <w:t>air quality and emissions</w:t>
      </w:r>
      <w:r w:rsidRPr="00092316">
        <w:rPr>
          <w:rFonts w:cs="Arial"/>
          <w:szCs w:val="24"/>
        </w:rPr>
        <w:t xml:space="preserve"> issues is </w:t>
      </w:r>
      <w:r w:rsidRPr="008035A4">
        <w:rPr>
          <w:rFonts w:cs="Arial"/>
          <w:szCs w:val="24"/>
        </w:rPr>
        <w:t xml:space="preserve">identified as </w:t>
      </w:r>
      <w:r w:rsidR="00332F3C" w:rsidRPr="008035A4">
        <w:rPr>
          <w:rFonts w:cs="Arial"/>
          <w:szCs w:val="24"/>
        </w:rPr>
        <w:t>Q</w:t>
      </w:r>
      <w:r w:rsidR="002F416C" w:rsidRPr="008035A4">
        <w:rPr>
          <w:rFonts w:cs="Arial"/>
          <w:szCs w:val="24"/>
        </w:rPr>
        <w:t>1.</w:t>
      </w:r>
      <w:r w:rsidR="00332F3C" w:rsidRPr="008035A4">
        <w:rPr>
          <w:rFonts w:cs="Arial"/>
          <w:szCs w:val="24"/>
        </w:rPr>
        <w:t>1.1.</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393C186F"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w:t>
      </w:r>
      <w:r w:rsidRPr="008035A4">
        <w:rPr>
          <w:rFonts w:cs="Arial"/>
          <w:szCs w:val="24"/>
        </w:rPr>
        <w:t xml:space="preserve">function on the </w:t>
      </w:r>
      <w:hyperlink r:id="rId12" w:history="1">
        <w:r w:rsidRPr="008035A4">
          <w:rPr>
            <w:rStyle w:val="Hyperlink"/>
            <w:rFonts w:cs="Arial"/>
            <w:szCs w:val="24"/>
          </w:rPr>
          <w:t>project page</w:t>
        </w:r>
      </w:hyperlink>
      <w:r w:rsidRPr="008035A4">
        <w:rPr>
          <w:rFonts w:cs="Arial"/>
          <w:szCs w:val="24"/>
        </w:rPr>
        <w:t xml:space="preserve"> of the National Infrastructure website and</w:t>
      </w:r>
      <w:r>
        <w:rPr>
          <w:rFonts w:cs="Arial"/>
          <w:szCs w:val="24"/>
        </w:rPr>
        <w:t xml:space="preserve"> selecting ‘Responses to Examining Au</w:t>
      </w:r>
      <w:r w:rsidRPr="008035A4">
        <w:rPr>
          <w:rFonts w:cs="Arial"/>
          <w:szCs w:val="24"/>
        </w:rPr>
        <w:t>thority’s First Written</w:t>
      </w:r>
      <w:r>
        <w:rPr>
          <w:rFonts w:cs="Arial"/>
          <w:szCs w:val="24"/>
        </w:rPr>
        <w:t xml:space="preserve"> </w:t>
      </w:r>
      <w:r w:rsidRPr="008035A4">
        <w:rPr>
          <w:rFonts w:cs="Arial"/>
          <w:szCs w:val="24"/>
        </w:rPr>
        <w:t>Questions (ExQ1)’ when asked.</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599C204F" w:rsidR="00786B02" w:rsidRDefault="00786B02" w:rsidP="006E2BE7">
      <w:pPr>
        <w:spacing w:before="0" w:after="0"/>
      </w:pPr>
      <w:r w:rsidRPr="00112E51">
        <w:br w:type="page"/>
      </w:r>
    </w:p>
    <w:p w14:paraId="53C58D71" w14:textId="019DA90F"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Style w:val="TableGrid"/>
        <w:tblW w:w="0" w:type="auto"/>
        <w:tblLook w:val="04A0" w:firstRow="1" w:lastRow="0" w:firstColumn="1" w:lastColumn="0" w:noHBand="0" w:noVBand="1"/>
      </w:tblPr>
      <w:tblGrid>
        <w:gridCol w:w="7568"/>
        <w:gridCol w:w="7568"/>
      </w:tblGrid>
      <w:tr w:rsidR="009B3C62" w:rsidRPr="001345C6" w14:paraId="70746A3B" w14:textId="77777777" w:rsidTr="009B3C62">
        <w:tc>
          <w:tcPr>
            <w:tcW w:w="7568" w:type="dxa"/>
          </w:tcPr>
          <w:tbl>
            <w:tblPr>
              <w:tblStyle w:val="TableGrid1"/>
              <w:tblW w:w="0" w:type="auto"/>
              <w:tblLook w:val="04A0" w:firstRow="1" w:lastRow="0" w:firstColumn="1" w:lastColumn="0" w:noHBand="0" w:noVBand="1"/>
            </w:tblPr>
            <w:tblGrid>
              <w:gridCol w:w="2297"/>
              <w:gridCol w:w="5045"/>
            </w:tblGrid>
            <w:tr w:rsidR="005B56FB" w:rsidRPr="001345C6" w14:paraId="1CCF889B" w14:textId="77777777" w:rsidTr="00167F6F">
              <w:tc>
                <w:tcPr>
                  <w:tcW w:w="2297" w:type="dxa"/>
                  <w:shd w:val="clear" w:color="auto" w:fill="FFFFFF" w:themeFill="background1"/>
                </w:tcPr>
                <w:p w14:paraId="2085F1CB" w14:textId="2BA29F9F" w:rsidR="005B56FB" w:rsidRPr="001345C6" w:rsidRDefault="005B56FB" w:rsidP="005B56FB">
                  <w:pPr>
                    <w:spacing w:before="60" w:after="60"/>
                  </w:pPr>
                  <w:r w:rsidRPr="001345C6">
                    <w:t>AEoI</w:t>
                  </w:r>
                </w:p>
              </w:tc>
              <w:tc>
                <w:tcPr>
                  <w:tcW w:w="5045" w:type="dxa"/>
                  <w:shd w:val="clear" w:color="auto" w:fill="FFFFFF" w:themeFill="background1"/>
                </w:tcPr>
                <w:p w14:paraId="4D99B55D" w14:textId="77777777" w:rsidR="005B56FB" w:rsidRPr="001345C6" w:rsidRDefault="005B56FB" w:rsidP="005B56FB">
                  <w:pPr>
                    <w:spacing w:before="60" w:after="60"/>
                  </w:pPr>
                  <w:r w:rsidRPr="001345C6">
                    <w:t>adverse effects on integrity</w:t>
                  </w:r>
                </w:p>
              </w:tc>
            </w:tr>
            <w:tr w:rsidR="005B56FB" w:rsidRPr="001345C6" w14:paraId="735B7B3F" w14:textId="77777777" w:rsidTr="00167F6F">
              <w:tc>
                <w:tcPr>
                  <w:tcW w:w="2297" w:type="dxa"/>
                </w:tcPr>
                <w:p w14:paraId="60B85149" w14:textId="77777777" w:rsidR="005B56FB" w:rsidRPr="001345C6" w:rsidRDefault="005B56FB" w:rsidP="005B56FB">
                  <w:pPr>
                    <w:spacing w:before="60" w:after="60"/>
                  </w:pPr>
                  <w:r w:rsidRPr="001345C6">
                    <w:t>ALC</w:t>
                  </w:r>
                </w:p>
              </w:tc>
              <w:tc>
                <w:tcPr>
                  <w:tcW w:w="5045" w:type="dxa"/>
                </w:tcPr>
                <w:p w14:paraId="1A135974" w14:textId="77777777" w:rsidR="005B56FB" w:rsidRPr="001345C6" w:rsidRDefault="005B56FB" w:rsidP="005B56FB">
                  <w:pPr>
                    <w:spacing w:before="60" w:after="60"/>
                  </w:pPr>
                  <w:r w:rsidRPr="001345C6">
                    <w:t>agricultural land classification</w:t>
                  </w:r>
                </w:p>
              </w:tc>
            </w:tr>
            <w:tr w:rsidR="005B56FB" w:rsidRPr="001345C6" w14:paraId="26A94DB4" w14:textId="77777777" w:rsidTr="00167F6F">
              <w:tc>
                <w:tcPr>
                  <w:tcW w:w="2297" w:type="dxa"/>
                </w:tcPr>
                <w:p w14:paraId="1794245D" w14:textId="77777777" w:rsidR="005B56FB" w:rsidRPr="001345C6" w:rsidRDefault="005B56FB" w:rsidP="00E012CF">
                  <w:pPr>
                    <w:spacing w:before="60" w:after="60"/>
                  </w:pPr>
                  <w:r w:rsidRPr="001345C6">
                    <w:t>AOD</w:t>
                  </w:r>
                </w:p>
              </w:tc>
              <w:tc>
                <w:tcPr>
                  <w:tcW w:w="5045" w:type="dxa"/>
                </w:tcPr>
                <w:p w14:paraId="2943BCA8" w14:textId="77777777" w:rsidR="005B56FB" w:rsidRPr="001345C6" w:rsidRDefault="005B56FB" w:rsidP="00E012CF">
                  <w:pPr>
                    <w:spacing w:before="60" w:after="60"/>
                  </w:pPr>
                  <w:r w:rsidRPr="001345C6">
                    <w:t>Above Ordnance Datum</w:t>
                  </w:r>
                </w:p>
              </w:tc>
            </w:tr>
            <w:tr w:rsidR="005B56FB" w:rsidRPr="001345C6" w14:paraId="3E7573F7" w14:textId="77777777" w:rsidTr="00167F6F">
              <w:tc>
                <w:tcPr>
                  <w:tcW w:w="2297" w:type="dxa"/>
                </w:tcPr>
                <w:p w14:paraId="4816AF9B" w14:textId="77777777" w:rsidR="005B56FB" w:rsidRPr="001345C6" w:rsidRDefault="005B56FB" w:rsidP="005B56FB">
                  <w:pPr>
                    <w:spacing w:before="60" w:after="60"/>
                  </w:pPr>
                  <w:r w:rsidRPr="001345C6">
                    <w:t xml:space="preserve">AQMA </w:t>
                  </w:r>
                </w:p>
              </w:tc>
              <w:tc>
                <w:tcPr>
                  <w:tcW w:w="5045" w:type="dxa"/>
                </w:tcPr>
                <w:p w14:paraId="295BB682" w14:textId="77777777" w:rsidR="005B56FB" w:rsidRPr="001345C6" w:rsidRDefault="005B56FB" w:rsidP="005B56FB">
                  <w:pPr>
                    <w:spacing w:before="60" w:after="60"/>
                  </w:pPr>
                  <w:r w:rsidRPr="001345C6">
                    <w:t xml:space="preserve">air quality management area </w:t>
                  </w:r>
                </w:p>
              </w:tc>
            </w:tr>
            <w:tr w:rsidR="005B56FB" w:rsidRPr="001345C6" w14:paraId="1AF4855E" w14:textId="77777777" w:rsidTr="00167F6F">
              <w:tc>
                <w:tcPr>
                  <w:tcW w:w="2297" w:type="dxa"/>
                </w:tcPr>
                <w:p w14:paraId="3AEEA34C" w14:textId="77777777" w:rsidR="005B56FB" w:rsidRPr="001345C6" w:rsidRDefault="005B56FB" w:rsidP="005B56FB">
                  <w:pPr>
                    <w:spacing w:before="60" w:after="60"/>
                  </w:pPr>
                  <w:r w:rsidRPr="001345C6">
                    <w:t>BESS</w:t>
                  </w:r>
                </w:p>
              </w:tc>
              <w:tc>
                <w:tcPr>
                  <w:tcW w:w="5045" w:type="dxa"/>
                </w:tcPr>
                <w:p w14:paraId="6FFB68E8" w14:textId="77777777" w:rsidR="005B56FB" w:rsidRPr="001345C6" w:rsidRDefault="005B56FB" w:rsidP="005B56FB">
                  <w:pPr>
                    <w:spacing w:before="60" w:after="60"/>
                  </w:pPr>
                  <w:r w:rsidRPr="001345C6">
                    <w:t>battery energy storage system</w:t>
                  </w:r>
                </w:p>
              </w:tc>
            </w:tr>
            <w:tr w:rsidR="005B56FB" w:rsidRPr="001345C6" w14:paraId="4B9716C2" w14:textId="77777777" w:rsidTr="00167F6F">
              <w:tc>
                <w:tcPr>
                  <w:tcW w:w="2297" w:type="dxa"/>
                </w:tcPr>
                <w:p w14:paraId="31AD2F02" w14:textId="77777777" w:rsidR="005B56FB" w:rsidRPr="001345C6" w:rsidRDefault="005B56FB" w:rsidP="005B56FB">
                  <w:pPr>
                    <w:spacing w:before="60" w:after="60"/>
                  </w:pPr>
                  <w:r w:rsidRPr="001345C6">
                    <w:t>BNG</w:t>
                  </w:r>
                </w:p>
              </w:tc>
              <w:tc>
                <w:tcPr>
                  <w:tcW w:w="5045" w:type="dxa"/>
                </w:tcPr>
                <w:p w14:paraId="5BF11A9E" w14:textId="77777777" w:rsidR="005B56FB" w:rsidRPr="001345C6" w:rsidRDefault="005B56FB" w:rsidP="005B56FB">
                  <w:pPr>
                    <w:spacing w:before="60" w:after="60"/>
                  </w:pPr>
                  <w:r w:rsidRPr="001345C6">
                    <w:t>biodiversity net gain</w:t>
                  </w:r>
                </w:p>
              </w:tc>
            </w:tr>
            <w:tr w:rsidR="005B56FB" w:rsidRPr="001345C6" w14:paraId="1F9231C2" w14:textId="77777777" w:rsidTr="00167F6F">
              <w:tc>
                <w:tcPr>
                  <w:tcW w:w="2297" w:type="dxa"/>
                </w:tcPr>
                <w:p w14:paraId="7E50F7E0" w14:textId="77777777" w:rsidR="005B56FB" w:rsidRPr="001345C6" w:rsidRDefault="005B56FB" w:rsidP="005B56FB">
                  <w:pPr>
                    <w:spacing w:before="60" w:after="60"/>
                  </w:pPr>
                  <w:r w:rsidRPr="001345C6">
                    <w:t xml:space="preserve">BoR </w:t>
                  </w:r>
                </w:p>
              </w:tc>
              <w:tc>
                <w:tcPr>
                  <w:tcW w:w="5045" w:type="dxa"/>
                </w:tcPr>
                <w:p w14:paraId="03423FB2" w14:textId="77777777" w:rsidR="005B56FB" w:rsidRPr="001345C6" w:rsidRDefault="005B56FB" w:rsidP="005B56FB">
                  <w:pPr>
                    <w:spacing w:before="60" w:after="60"/>
                  </w:pPr>
                  <w:r w:rsidRPr="001345C6">
                    <w:t xml:space="preserve">Book of Reference </w:t>
                  </w:r>
                </w:p>
              </w:tc>
            </w:tr>
            <w:tr w:rsidR="005B56FB" w:rsidRPr="001345C6" w14:paraId="4572748F" w14:textId="77777777" w:rsidTr="00167F6F">
              <w:tc>
                <w:tcPr>
                  <w:tcW w:w="2297" w:type="dxa"/>
                </w:tcPr>
                <w:p w14:paraId="468BABC1" w14:textId="77777777" w:rsidR="005B56FB" w:rsidRPr="001345C6" w:rsidRDefault="005B56FB" w:rsidP="005B56FB">
                  <w:pPr>
                    <w:spacing w:before="60" w:after="60"/>
                  </w:pPr>
                  <w:r w:rsidRPr="001345C6">
                    <w:t>BSMP</w:t>
                  </w:r>
                </w:p>
              </w:tc>
              <w:tc>
                <w:tcPr>
                  <w:tcW w:w="5045" w:type="dxa"/>
                </w:tcPr>
                <w:p w14:paraId="7748F881" w14:textId="77777777" w:rsidR="005B56FB" w:rsidRPr="001345C6" w:rsidRDefault="005B56FB" w:rsidP="005B56FB">
                  <w:pPr>
                    <w:spacing w:before="60" w:after="60"/>
                  </w:pPr>
                  <w:r w:rsidRPr="001345C6">
                    <w:t>Battery Safety Management Plan</w:t>
                  </w:r>
                </w:p>
              </w:tc>
            </w:tr>
            <w:tr w:rsidR="005B56FB" w:rsidRPr="001345C6" w14:paraId="7FB76319" w14:textId="77777777" w:rsidTr="00167F6F">
              <w:tc>
                <w:tcPr>
                  <w:tcW w:w="2297" w:type="dxa"/>
                </w:tcPr>
                <w:p w14:paraId="52EE69FD" w14:textId="77777777" w:rsidR="005B56FB" w:rsidRPr="001345C6" w:rsidRDefault="005B56FB" w:rsidP="005B56FB">
                  <w:pPr>
                    <w:spacing w:before="60" w:after="60"/>
                  </w:pPr>
                  <w:r w:rsidRPr="001345C6">
                    <w:t xml:space="preserve">CA </w:t>
                  </w:r>
                </w:p>
              </w:tc>
              <w:tc>
                <w:tcPr>
                  <w:tcW w:w="5045" w:type="dxa"/>
                </w:tcPr>
                <w:p w14:paraId="1F64F929" w14:textId="77777777" w:rsidR="005B56FB" w:rsidRPr="001345C6" w:rsidRDefault="005B56FB" w:rsidP="005B56FB">
                  <w:pPr>
                    <w:spacing w:before="60" w:after="60"/>
                  </w:pPr>
                  <w:r w:rsidRPr="001345C6">
                    <w:t xml:space="preserve">compulsory acquisition </w:t>
                  </w:r>
                </w:p>
              </w:tc>
            </w:tr>
            <w:tr w:rsidR="005B56FB" w:rsidRPr="001345C6" w14:paraId="7EF3D141" w14:textId="77777777" w:rsidTr="00167F6F">
              <w:tc>
                <w:tcPr>
                  <w:tcW w:w="2297" w:type="dxa"/>
                </w:tcPr>
                <w:p w14:paraId="3961A1AE" w14:textId="77777777" w:rsidR="005B56FB" w:rsidRPr="001345C6" w:rsidRDefault="005B56FB" w:rsidP="005B56FB">
                  <w:pPr>
                    <w:spacing w:before="60" w:after="60"/>
                  </w:pPr>
                  <w:r w:rsidRPr="001345C6">
                    <w:t>CA Guidance</w:t>
                  </w:r>
                </w:p>
              </w:tc>
              <w:tc>
                <w:tcPr>
                  <w:tcW w:w="5045" w:type="dxa"/>
                </w:tcPr>
                <w:p w14:paraId="718463C1" w14:textId="77777777" w:rsidR="005B56FB" w:rsidRPr="001345C6" w:rsidRDefault="005B56FB" w:rsidP="005B56FB">
                  <w:pPr>
                    <w:spacing w:before="60" w:after="60"/>
                  </w:pPr>
                  <w:r w:rsidRPr="001345C6">
                    <w:t>Planning Act 2008: guidance related to procedures for the compulsory acquisition of land</w:t>
                  </w:r>
                </w:p>
              </w:tc>
            </w:tr>
            <w:tr w:rsidR="005B56FB" w:rsidRPr="001345C6" w14:paraId="440326F8" w14:textId="77777777" w:rsidTr="00167F6F">
              <w:tc>
                <w:tcPr>
                  <w:tcW w:w="2297" w:type="dxa"/>
                </w:tcPr>
                <w:p w14:paraId="6AAFAB6A" w14:textId="77777777" w:rsidR="005B56FB" w:rsidRPr="001345C6" w:rsidRDefault="005B56FB" w:rsidP="005B56FB">
                  <w:pPr>
                    <w:spacing w:before="60" w:after="60"/>
                  </w:pPr>
                  <w:r w:rsidRPr="001345C6">
                    <w:t>CAPAS</w:t>
                  </w:r>
                </w:p>
              </w:tc>
              <w:tc>
                <w:tcPr>
                  <w:tcW w:w="5045" w:type="dxa"/>
                </w:tcPr>
                <w:p w14:paraId="704FE4A3" w14:textId="77777777" w:rsidR="005B56FB" w:rsidRPr="001345C6" w:rsidRDefault="005B56FB" w:rsidP="005B56FB">
                  <w:pPr>
                    <w:spacing w:before="60" w:after="60"/>
                  </w:pPr>
                  <w:r w:rsidRPr="001345C6">
                    <w:t>Cheshire Archaeology Planning Advisory Service</w:t>
                  </w:r>
                </w:p>
              </w:tc>
            </w:tr>
            <w:tr w:rsidR="005B56FB" w:rsidRPr="001345C6" w14:paraId="74DC56E4" w14:textId="77777777" w:rsidTr="00167F6F">
              <w:tc>
                <w:tcPr>
                  <w:tcW w:w="2297" w:type="dxa"/>
                </w:tcPr>
                <w:p w14:paraId="47FAC558" w14:textId="77777777" w:rsidR="005B56FB" w:rsidRPr="001345C6" w:rsidRDefault="005B56FB" w:rsidP="005B56FB">
                  <w:pPr>
                    <w:spacing w:before="60" w:after="60"/>
                  </w:pPr>
                  <w:r w:rsidRPr="001345C6">
                    <w:t>CCTV</w:t>
                  </w:r>
                </w:p>
              </w:tc>
              <w:tc>
                <w:tcPr>
                  <w:tcW w:w="5045" w:type="dxa"/>
                </w:tcPr>
                <w:p w14:paraId="7A71A538" w14:textId="77777777" w:rsidR="005B56FB" w:rsidRPr="001345C6" w:rsidRDefault="005B56FB" w:rsidP="005B56FB">
                  <w:pPr>
                    <w:spacing w:before="60" w:after="60"/>
                  </w:pPr>
                  <w:r w:rsidRPr="001345C6">
                    <w:t>closed-circuit television</w:t>
                  </w:r>
                </w:p>
              </w:tc>
            </w:tr>
            <w:tr w:rsidR="005B56FB" w:rsidRPr="001345C6" w14:paraId="7D5B34BE" w14:textId="77777777" w:rsidTr="00167F6F">
              <w:tc>
                <w:tcPr>
                  <w:tcW w:w="2297" w:type="dxa"/>
                </w:tcPr>
                <w:p w14:paraId="43FE6B47" w14:textId="77777777" w:rsidR="005B56FB" w:rsidRPr="001345C6" w:rsidRDefault="005B56FB" w:rsidP="005B56FB">
                  <w:pPr>
                    <w:spacing w:before="60" w:after="60"/>
                  </w:pPr>
                  <w:r w:rsidRPr="001345C6">
                    <w:t>oCTMP</w:t>
                  </w:r>
                </w:p>
              </w:tc>
              <w:tc>
                <w:tcPr>
                  <w:tcW w:w="5045" w:type="dxa"/>
                </w:tcPr>
                <w:p w14:paraId="126665C7" w14:textId="77777777" w:rsidR="005B56FB" w:rsidRPr="001345C6" w:rsidRDefault="005B56FB" w:rsidP="005B56FB">
                  <w:pPr>
                    <w:spacing w:before="60" w:after="60"/>
                  </w:pPr>
                  <w:r w:rsidRPr="001345C6">
                    <w:t>Outline Construction Traffic Management Plan</w:t>
                  </w:r>
                </w:p>
              </w:tc>
            </w:tr>
            <w:tr w:rsidR="005B56FB" w:rsidRPr="001345C6" w14:paraId="13149FD9" w14:textId="77777777" w:rsidTr="00167F6F">
              <w:tc>
                <w:tcPr>
                  <w:tcW w:w="2297" w:type="dxa"/>
                </w:tcPr>
                <w:p w14:paraId="2F0358BB" w14:textId="77777777" w:rsidR="005B56FB" w:rsidRPr="001345C6" w:rsidRDefault="005B56FB" w:rsidP="005B56FB">
                  <w:pPr>
                    <w:spacing w:before="60" w:after="60"/>
                  </w:pPr>
                  <w:r w:rsidRPr="001345C6">
                    <w:t>CWCC</w:t>
                  </w:r>
                </w:p>
              </w:tc>
              <w:tc>
                <w:tcPr>
                  <w:tcW w:w="5045" w:type="dxa"/>
                </w:tcPr>
                <w:p w14:paraId="2E6FD394" w14:textId="77777777" w:rsidR="005B56FB" w:rsidRPr="001345C6" w:rsidRDefault="005B56FB" w:rsidP="005B56FB">
                  <w:pPr>
                    <w:spacing w:before="60" w:after="60"/>
                  </w:pPr>
                  <w:r w:rsidRPr="001345C6">
                    <w:t>Cheshire West and Chester Council</w:t>
                  </w:r>
                </w:p>
              </w:tc>
            </w:tr>
            <w:tr w:rsidR="005B56FB" w:rsidRPr="001345C6" w14:paraId="020504B0" w14:textId="77777777" w:rsidTr="00167F6F">
              <w:tc>
                <w:tcPr>
                  <w:tcW w:w="2297" w:type="dxa"/>
                </w:tcPr>
                <w:p w14:paraId="1944FB76" w14:textId="77777777" w:rsidR="005B56FB" w:rsidRPr="001345C6" w:rsidRDefault="005B56FB" w:rsidP="00B14284">
                  <w:pPr>
                    <w:spacing w:before="60" w:after="60"/>
                  </w:pPr>
                  <w:r w:rsidRPr="001345C6">
                    <w:t>CWT</w:t>
                  </w:r>
                </w:p>
              </w:tc>
              <w:tc>
                <w:tcPr>
                  <w:tcW w:w="5045" w:type="dxa"/>
                </w:tcPr>
                <w:p w14:paraId="066F971E" w14:textId="77777777" w:rsidR="005B56FB" w:rsidRPr="001345C6" w:rsidRDefault="005B56FB" w:rsidP="00B14284">
                  <w:pPr>
                    <w:spacing w:before="60" w:after="60"/>
                  </w:pPr>
                  <w:r w:rsidRPr="001345C6">
                    <w:t>Cheshire Wildlife Trust</w:t>
                  </w:r>
                </w:p>
              </w:tc>
            </w:tr>
            <w:tr w:rsidR="005B56FB" w:rsidRPr="001345C6" w14:paraId="5A453DF5" w14:textId="77777777" w:rsidTr="00167F6F">
              <w:tc>
                <w:tcPr>
                  <w:tcW w:w="2297" w:type="dxa"/>
                </w:tcPr>
                <w:p w14:paraId="15917C8D" w14:textId="77777777" w:rsidR="005B56FB" w:rsidRPr="001345C6" w:rsidRDefault="005B56FB" w:rsidP="005B56FB">
                  <w:pPr>
                    <w:spacing w:before="60" w:after="60"/>
                  </w:pPr>
                  <w:r w:rsidRPr="001345C6">
                    <w:t>dB</w:t>
                  </w:r>
                </w:p>
              </w:tc>
              <w:tc>
                <w:tcPr>
                  <w:tcW w:w="5045" w:type="dxa"/>
                </w:tcPr>
                <w:p w14:paraId="0963F1F0" w14:textId="77777777" w:rsidR="005B56FB" w:rsidRPr="001345C6" w:rsidRDefault="005B56FB" w:rsidP="005B56FB">
                  <w:pPr>
                    <w:spacing w:before="60" w:after="60"/>
                  </w:pPr>
                  <w:r w:rsidRPr="001345C6">
                    <w:t xml:space="preserve">Decibel </w:t>
                  </w:r>
                </w:p>
              </w:tc>
            </w:tr>
            <w:tr w:rsidR="005B56FB" w:rsidRPr="001345C6" w14:paraId="1B2C72F5" w14:textId="77777777" w:rsidTr="00167F6F">
              <w:tc>
                <w:tcPr>
                  <w:tcW w:w="2297" w:type="dxa"/>
                </w:tcPr>
                <w:p w14:paraId="2D66BB91" w14:textId="77777777" w:rsidR="005B56FB" w:rsidRPr="001345C6" w:rsidRDefault="005B56FB" w:rsidP="005B56FB">
                  <w:pPr>
                    <w:spacing w:before="60" w:after="60"/>
                  </w:pPr>
                  <w:r w:rsidRPr="001345C6">
                    <w:t xml:space="preserve">DCO </w:t>
                  </w:r>
                </w:p>
              </w:tc>
              <w:tc>
                <w:tcPr>
                  <w:tcW w:w="5045" w:type="dxa"/>
                </w:tcPr>
                <w:p w14:paraId="5936822A" w14:textId="77777777" w:rsidR="005B56FB" w:rsidRPr="001345C6" w:rsidRDefault="005B56FB" w:rsidP="005B56FB">
                  <w:pPr>
                    <w:spacing w:before="60" w:after="60"/>
                  </w:pPr>
                  <w:r w:rsidRPr="001345C6">
                    <w:t xml:space="preserve">Development Consent Order </w:t>
                  </w:r>
                </w:p>
              </w:tc>
            </w:tr>
            <w:tr w:rsidR="005B56FB" w:rsidRPr="001345C6" w14:paraId="7FF0A4D1" w14:textId="77777777" w:rsidTr="00167F6F">
              <w:tc>
                <w:tcPr>
                  <w:tcW w:w="2297" w:type="dxa"/>
                </w:tcPr>
                <w:p w14:paraId="1342D17C" w14:textId="77777777" w:rsidR="005B56FB" w:rsidRPr="001345C6" w:rsidRDefault="005B56FB" w:rsidP="005B56FB">
                  <w:pPr>
                    <w:spacing w:before="60" w:after="60"/>
                  </w:pPr>
                  <w:r w:rsidRPr="001345C6">
                    <w:t>dDCO</w:t>
                  </w:r>
                </w:p>
              </w:tc>
              <w:tc>
                <w:tcPr>
                  <w:tcW w:w="5045" w:type="dxa"/>
                </w:tcPr>
                <w:p w14:paraId="056B4988" w14:textId="77777777" w:rsidR="005B56FB" w:rsidRPr="001345C6" w:rsidRDefault="005B56FB" w:rsidP="005B56FB">
                  <w:pPr>
                    <w:spacing w:before="60" w:after="60"/>
                  </w:pPr>
                  <w:r w:rsidRPr="001345C6">
                    <w:t xml:space="preserve">draft Development Consent Order </w:t>
                  </w:r>
                </w:p>
              </w:tc>
            </w:tr>
            <w:tr w:rsidR="00625AD6" w:rsidRPr="001345C6" w14:paraId="7567E80C" w14:textId="77777777" w:rsidTr="00167F6F">
              <w:tc>
                <w:tcPr>
                  <w:tcW w:w="2297" w:type="dxa"/>
                </w:tcPr>
                <w:p w14:paraId="100C18A5" w14:textId="4F3C3899" w:rsidR="00625AD6" w:rsidRPr="001345C6" w:rsidRDefault="00625AD6" w:rsidP="00625AD6">
                  <w:r w:rsidRPr="001345C6">
                    <w:lastRenderedPageBreak/>
                    <w:t>LAmax</w:t>
                  </w:r>
                </w:p>
              </w:tc>
              <w:tc>
                <w:tcPr>
                  <w:tcW w:w="5045" w:type="dxa"/>
                </w:tcPr>
                <w:p w14:paraId="3B1A2771" w14:textId="54542D35" w:rsidR="00625AD6" w:rsidRPr="001345C6" w:rsidRDefault="00625AD6" w:rsidP="00625AD6">
                  <w:r w:rsidRPr="001345C6">
                    <w:t>Maximum A-weighted Sound Level</w:t>
                  </w:r>
                </w:p>
              </w:tc>
            </w:tr>
            <w:tr w:rsidR="00625AD6" w:rsidRPr="001345C6" w14:paraId="03919F05" w14:textId="77777777" w:rsidTr="00167F6F">
              <w:tc>
                <w:tcPr>
                  <w:tcW w:w="2297" w:type="dxa"/>
                </w:tcPr>
                <w:p w14:paraId="2E3E17EF" w14:textId="3C572C1C" w:rsidR="00625AD6" w:rsidRPr="001345C6" w:rsidRDefault="00625AD6" w:rsidP="00625AD6">
                  <w:r w:rsidRPr="001345C6">
                    <w:t xml:space="preserve">LWS </w:t>
                  </w:r>
                </w:p>
              </w:tc>
              <w:tc>
                <w:tcPr>
                  <w:tcW w:w="5045" w:type="dxa"/>
                </w:tcPr>
                <w:p w14:paraId="1F29042B" w14:textId="7744108D" w:rsidR="00625AD6" w:rsidRPr="001345C6" w:rsidRDefault="00625AD6" w:rsidP="00625AD6">
                  <w:r w:rsidRPr="001345C6">
                    <w:t xml:space="preserve">local wildlife site </w:t>
                  </w:r>
                </w:p>
              </w:tc>
            </w:tr>
            <w:tr w:rsidR="00625AD6" w:rsidRPr="001345C6" w14:paraId="4D884570" w14:textId="77777777" w:rsidTr="00167F6F">
              <w:tc>
                <w:tcPr>
                  <w:tcW w:w="2297" w:type="dxa"/>
                </w:tcPr>
                <w:p w14:paraId="0A1A29B9" w14:textId="1DA497C8" w:rsidR="00625AD6" w:rsidRPr="001345C6" w:rsidRDefault="00625AD6" w:rsidP="00625AD6">
                  <w:pPr>
                    <w:spacing w:before="60" w:after="60"/>
                  </w:pPr>
                  <w:r w:rsidRPr="001345C6">
                    <w:t>MECG</w:t>
                  </w:r>
                </w:p>
              </w:tc>
              <w:tc>
                <w:tcPr>
                  <w:tcW w:w="5045" w:type="dxa"/>
                </w:tcPr>
                <w:p w14:paraId="28BF4A0B" w14:textId="4E5F95D1" w:rsidR="00625AD6" w:rsidRPr="001345C6" w:rsidRDefault="00625AD6" w:rsidP="00625AD6">
                  <w:pPr>
                    <w:spacing w:before="60" w:after="60"/>
                  </w:pPr>
                  <w:r w:rsidRPr="001345C6">
                    <w:t xml:space="preserve">Mersey Estuary Conservation Group </w:t>
                  </w:r>
                </w:p>
              </w:tc>
            </w:tr>
            <w:tr w:rsidR="00625AD6" w:rsidRPr="001345C6" w14:paraId="2FAD9815" w14:textId="77777777" w:rsidTr="00167F6F">
              <w:tc>
                <w:tcPr>
                  <w:tcW w:w="2297" w:type="dxa"/>
                </w:tcPr>
                <w:p w14:paraId="7FDCB16D" w14:textId="44035BAD" w:rsidR="00625AD6" w:rsidRPr="001345C6" w:rsidRDefault="00625AD6" w:rsidP="00625AD6">
                  <w:pPr>
                    <w:spacing w:before="60" w:after="60"/>
                  </w:pPr>
                  <w:r w:rsidRPr="001345C6">
                    <w:t>MMO</w:t>
                  </w:r>
                </w:p>
              </w:tc>
              <w:tc>
                <w:tcPr>
                  <w:tcW w:w="5045" w:type="dxa"/>
                </w:tcPr>
                <w:p w14:paraId="508F9756" w14:textId="4FE0D323" w:rsidR="00625AD6" w:rsidRPr="001345C6" w:rsidRDefault="00625AD6" w:rsidP="00625AD6">
                  <w:pPr>
                    <w:spacing w:before="60" w:after="60"/>
                  </w:pPr>
                  <w:r w:rsidRPr="001345C6">
                    <w:t>Marine Management Organisation</w:t>
                  </w:r>
                </w:p>
              </w:tc>
            </w:tr>
            <w:tr w:rsidR="00625AD6" w:rsidRPr="001345C6" w14:paraId="38B09C03" w14:textId="77777777" w:rsidTr="00167F6F">
              <w:tc>
                <w:tcPr>
                  <w:tcW w:w="2297" w:type="dxa"/>
                </w:tcPr>
                <w:p w14:paraId="31B02F4D" w14:textId="6B0D1048" w:rsidR="00625AD6" w:rsidRPr="001345C6" w:rsidRDefault="00625AD6" w:rsidP="00625AD6">
                  <w:pPr>
                    <w:spacing w:before="60" w:after="60"/>
                  </w:pPr>
                  <w:r w:rsidRPr="001345C6">
                    <w:t>MW</w:t>
                  </w:r>
                </w:p>
              </w:tc>
              <w:tc>
                <w:tcPr>
                  <w:tcW w:w="5045" w:type="dxa"/>
                </w:tcPr>
                <w:p w14:paraId="4F13765D" w14:textId="6F368F44" w:rsidR="00625AD6" w:rsidRPr="001345C6" w:rsidRDefault="00625AD6" w:rsidP="00625AD6">
                  <w:pPr>
                    <w:spacing w:before="60" w:after="60"/>
                  </w:pPr>
                  <w:r w:rsidRPr="001345C6">
                    <w:t>megawatts</w:t>
                  </w:r>
                </w:p>
              </w:tc>
            </w:tr>
            <w:tr w:rsidR="00625AD6" w:rsidRPr="001345C6" w14:paraId="1E40F24C" w14:textId="77777777" w:rsidTr="00167F6F">
              <w:tc>
                <w:tcPr>
                  <w:tcW w:w="2297" w:type="dxa"/>
                </w:tcPr>
                <w:p w14:paraId="6A5DEAD7" w14:textId="1B232050" w:rsidR="00625AD6" w:rsidRPr="001345C6" w:rsidRDefault="00625AD6" w:rsidP="00625AD6">
                  <w:pPr>
                    <w:spacing w:before="60" w:after="60"/>
                  </w:pPr>
                  <w:r w:rsidRPr="001345C6">
                    <w:t>MWh</w:t>
                  </w:r>
                </w:p>
              </w:tc>
              <w:tc>
                <w:tcPr>
                  <w:tcW w:w="5045" w:type="dxa"/>
                </w:tcPr>
                <w:p w14:paraId="30072C73" w14:textId="2D9B533D" w:rsidR="00625AD6" w:rsidRPr="001345C6" w:rsidRDefault="00625AD6" w:rsidP="00625AD6">
                  <w:pPr>
                    <w:spacing w:before="60" w:after="60"/>
                  </w:pPr>
                  <w:r w:rsidRPr="001345C6">
                    <w:t>megawatt hours</w:t>
                  </w:r>
                </w:p>
              </w:tc>
            </w:tr>
            <w:tr w:rsidR="00625AD6" w:rsidRPr="001345C6" w14:paraId="4DD50EEE" w14:textId="77777777" w:rsidTr="00167F6F">
              <w:tc>
                <w:tcPr>
                  <w:tcW w:w="2297" w:type="dxa"/>
                </w:tcPr>
                <w:p w14:paraId="3C9C2221" w14:textId="3AD50B26" w:rsidR="00625AD6" w:rsidRPr="001345C6" w:rsidRDefault="00625AD6" w:rsidP="00625AD6">
                  <w:pPr>
                    <w:spacing w:before="60" w:after="60"/>
                  </w:pPr>
                  <w:r w:rsidRPr="001345C6">
                    <w:t>NBBMA</w:t>
                  </w:r>
                </w:p>
              </w:tc>
              <w:tc>
                <w:tcPr>
                  <w:tcW w:w="5045" w:type="dxa"/>
                </w:tcPr>
                <w:p w14:paraId="4CD621A2" w14:textId="1A198F4B" w:rsidR="00625AD6" w:rsidRPr="001345C6" w:rsidRDefault="00625AD6" w:rsidP="00625AD6">
                  <w:pPr>
                    <w:spacing w:before="60" w:after="60"/>
                  </w:pPr>
                  <w:r w:rsidRPr="001345C6">
                    <w:t>Non-Breeding Bird Mitigation Area</w:t>
                  </w:r>
                </w:p>
              </w:tc>
            </w:tr>
            <w:tr w:rsidR="00625AD6" w:rsidRPr="001345C6" w14:paraId="15B2601E" w14:textId="77777777" w:rsidTr="00167F6F">
              <w:tc>
                <w:tcPr>
                  <w:tcW w:w="2297" w:type="dxa"/>
                </w:tcPr>
                <w:p w14:paraId="01AA9A74" w14:textId="619AE598" w:rsidR="00625AD6" w:rsidRPr="001345C6" w:rsidRDefault="00625AD6" w:rsidP="00625AD6">
                  <w:pPr>
                    <w:spacing w:before="60" w:after="60"/>
                  </w:pPr>
                  <w:r w:rsidRPr="001345C6">
                    <w:t>NBBMS</w:t>
                  </w:r>
                </w:p>
              </w:tc>
              <w:tc>
                <w:tcPr>
                  <w:tcW w:w="5045" w:type="dxa"/>
                </w:tcPr>
                <w:p w14:paraId="08F40D64" w14:textId="0E66DEA6" w:rsidR="00625AD6" w:rsidRPr="001345C6" w:rsidRDefault="00625AD6" w:rsidP="00625AD6">
                  <w:pPr>
                    <w:spacing w:before="60" w:after="60"/>
                  </w:pPr>
                  <w:r w:rsidRPr="001345C6">
                    <w:t>Non-Breeding Bird Mitigation Strategy</w:t>
                  </w:r>
                </w:p>
              </w:tc>
            </w:tr>
            <w:tr w:rsidR="00625AD6" w:rsidRPr="001345C6" w14:paraId="60686B65" w14:textId="77777777" w:rsidTr="00167F6F">
              <w:tc>
                <w:tcPr>
                  <w:tcW w:w="2297" w:type="dxa"/>
                </w:tcPr>
                <w:p w14:paraId="771E1E80" w14:textId="1B784566" w:rsidR="00625AD6" w:rsidRPr="001345C6" w:rsidRDefault="00625AD6" w:rsidP="00625AD6">
                  <w:pPr>
                    <w:spacing w:before="60" w:after="60"/>
                  </w:pPr>
                  <w:r w:rsidRPr="001345C6">
                    <w:t xml:space="preserve">NE </w:t>
                  </w:r>
                </w:p>
              </w:tc>
              <w:tc>
                <w:tcPr>
                  <w:tcW w:w="5045" w:type="dxa"/>
                </w:tcPr>
                <w:p w14:paraId="59850D9F" w14:textId="700B0B48" w:rsidR="00625AD6" w:rsidRPr="001345C6" w:rsidRDefault="00625AD6" w:rsidP="00625AD6">
                  <w:pPr>
                    <w:spacing w:before="60" w:after="60"/>
                  </w:pPr>
                  <w:r w:rsidRPr="001345C6">
                    <w:t xml:space="preserve">Natural England </w:t>
                  </w:r>
                </w:p>
              </w:tc>
            </w:tr>
            <w:tr w:rsidR="00625AD6" w:rsidRPr="001345C6" w14:paraId="3A712867" w14:textId="77777777" w:rsidTr="00167F6F">
              <w:tc>
                <w:tcPr>
                  <w:tcW w:w="2297" w:type="dxa"/>
                </w:tcPr>
                <w:p w14:paraId="672A25CF" w14:textId="72BCAFF5" w:rsidR="00625AD6" w:rsidRPr="001345C6" w:rsidRDefault="00625AD6" w:rsidP="00625AD6">
                  <w:pPr>
                    <w:spacing w:before="60" w:after="60"/>
                  </w:pPr>
                  <w:r w:rsidRPr="001345C6">
                    <w:t>NH</w:t>
                  </w:r>
                </w:p>
              </w:tc>
              <w:tc>
                <w:tcPr>
                  <w:tcW w:w="5045" w:type="dxa"/>
                </w:tcPr>
                <w:p w14:paraId="56F97101" w14:textId="4BB72BEF" w:rsidR="00625AD6" w:rsidRPr="001345C6" w:rsidRDefault="00625AD6" w:rsidP="00625AD6">
                  <w:pPr>
                    <w:spacing w:before="60" w:after="60"/>
                  </w:pPr>
                  <w:r w:rsidRPr="001345C6">
                    <w:t>National Highways</w:t>
                  </w:r>
                </w:p>
              </w:tc>
            </w:tr>
            <w:tr w:rsidR="00625AD6" w:rsidRPr="001345C6" w14:paraId="64619995" w14:textId="77777777" w:rsidTr="00167F6F">
              <w:tc>
                <w:tcPr>
                  <w:tcW w:w="2297" w:type="dxa"/>
                </w:tcPr>
                <w:p w14:paraId="20ECEB58" w14:textId="4D1D593F" w:rsidR="00625AD6" w:rsidRPr="001345C6" w:rsidRDefault="00625AD6" w:rsidP="00625AD6">
                  <w:pPr>
                    <w:spacing w:before="60" w:after="60"/>
                  </w:pPr>
                  <w:r w:rsidRPr="001345C6">
                    <w:t>NPA 2017</w:t>
                  </w:r>
                </w:p>
              </w:tc>
              <w:tc>
                <w:tcPr>
                  <w:tcW w:w="5045" w:type="dxa"/>
                </w:tcPr>
                <w:p w14:paraId="3C0D46CA" w14:textId="79F5B587" w:rsidR="00625AD6" w:rsidRPr="001345C6" w:rsidRDefault="00625AD6" w:rsidP="00625AD6">
                  <w:pPr>
                    <w:spacing w:before="60" w:after="60"/>
                  </w:pPr>
                  <w:r w:rsidRPr="001345C6">
                    <w:t>Neighbourhood Planning Act 2017</w:t>
                  </w:r>
                </w:p>
              </w:tc>
            </w:tr>
            <w:tr w:rsidR="00625AD6" w:rsidRPr="001345C6" w14:paraId="3494372C" w14:textId="77777777" w:rsidTr="00167F6F">
              <w:tc>
                <w:tcPr>
                  <w:tcW w:w="2297" w:type="dxa"/>
                </w:tcPr>
                <w:p w14:paraId="0F4DE00B" w14:textId="6241EE9B" w:rsidR="00625AD6" w:rsidRPr="001345C6" w:rsidRDefault="00625AD6" w:rsidP="00625AD6">
                  <w:pPr>
                    <w:spacing w:before="60" w:after="60"/>
                  </w:pPr>
                  <w:r w:rsidRPr="001345C6">
                    <w:t xml:space="preserve">NPS </w:t>
                  </w:r>
                </w:p>
              </w:tc>
              <w:tc>
                <w:tcPr>
                  <w:tcW w:w="5045" w:type="dxa"/>
                </w:tcPr>
                <w:p w14:paraId="3998C396" w14:textId="71F8959B" w:rsidR="00625AD6" w:rsidRPr="001345C6" w:rsidRDefault="00625AD6" w:rsidP="00625AD6">
                  <w:pPr>
                    <w:spacing w:before="60" w:after="60"/>
                  </w:pPr>
                  <w:r w:rsidRPr="001345C6">
                    <w:t xml:space="preserve">National Policy Statement </w:t>
                  </w:r>
                </w:p>
              </w:tc>
            </w:tr>
            <w:tr w:rsidR="00625AD6" w:rsidRPr="001345C6" w14:paraId="5B14FC4C" w14:textId="77777777" w:rsidTr="00167F6F">
              <w:tc>
                <w:tcPr>
                  <w:tcW w:w="2297" w:type="dxa"/>
                </w:tcPr>
                <w:p w14:paraId="3515591E" w14:textId="3AD2B51C" w:rsidR="00625AD6" w:rsidRPr="001345C6" w:rsidRDefault="00625AD6" w:rsidP="00625AD6">
                  <w:pPr>
                    <w:spacing w:before="60" w:after="60"/>
                  </w:pPr>
                  <w:r w:rsidRPr="001345C6">
                    <w:t>NPS EN-1</w:t>
                  </w:r>
                </w:p>
              </w:tc>
              <w:tc>
                <w:tcPr>
                  <w:tcW w:w="5045" w:type="dxa"/>
                </w:tcPr>
                <w:p w14:paraId="0F08AE57" w14:textId="407AC5D1" w:rsidR="00625AD6" w:rsidRPr="001345C6" w:rsidRDefault="00625AD6" w:rsidP="00625AD6">
                  <w:pPr>
                    <w:spacing w:before="60" w:after="60"/>
                  </w:pPr>
                  <w:r w:rsidRPr="001345C6">
                    <w:t>Overarching National Policy Statement for Energy</w:t>
                  </w:r>
                </w:p>
              </w:tc>
            </w:tr>
            <w:tr w:rsidR="00625AD6" w:rsidRPr="001345C6" w14:paraId="6777EBF3" w14:textId="77777777" w:rsidTr="00167F6F">
              <w:tc>
                <w:tcPr>
                  <w:tcW w:w="2297" w:type="dxa"/>
                </w:tcPr>
                <w:p w14:paraId="4F1FCE65" w14:textId="4103CA2D" w:rsidR="00625AD6" w:rsidRPr="001345C6" w:rsidRDefault="00625AD6" w:rsidP="00625AD6">
                  <w:pPr>
                    <w:spacing w:before="60" w:after="60"/>
                  </w:pPr>
                  <w:r w:rsidRPr="001345C6">
                    <w:t>NPS EN-3</w:t>
                  </w:r>
                </w:p>
              </w:tc>
              <w:tc>
                <w:tcPr>
                  <w:tcW w:w="5045" w:type="dxa"/>
                </w:tcPr>
                <w:p w14:paraId="123DC9EB" w14:textId="497005BA" w:rsidR="00625AD6" w:rsidRPr="001345C6" w:rsidRDefault="00625AD6" w:rsidP="00625AD6">
                  <w:pPr>
                    <w:spacing w:before="60" w:after="60"/>
                  </w:pPr>
                  <w:r w:rsidRPr="001345C6">
                    <w:t>National Policy Statement for Renewable Energy Infrastructure</w:t>
                  </w:r>
                </w:p>
              </w:tc>
            </w:tr>
            <w:tr w:rsidR="00625AD6" w:rsidRPr="001345C6" w14:paraId="3F41285F" w14:textId="77777777" w:rsidTr="00167F6F">
              <w:tc>
                <w:tcPr>
                  <w:tcW w:w="2297" w:type="dxa"/>
                </w:tcPr>
                <w:p w14:paraId="7EA3B03A" w14:textId="69988131" w:rsidR="00625AD6" w:rsidRPr="001345C6" w:rsidRDefault="00625AD6" w:rsidP="00625AD6">
                  <w:pPr>
                    <w:spacing w:before="60" w:after="60"/>
                  </w:pPr>
                  <w:r w:rsidRPr="001345C6">
                    <w:t>NPS EN-5</w:t>
                  </w:r>
                </w:p>
              </w:tc>
              <w:tc>
                <w:tcPr>
                  <w:tcW w:w="5045" w:type="dxa"/>
                </w:tcPr>
                <w:p w14:paraId="68AC90F0" w14:textId="1AA11FBA" w:rsidR="00625AD6" w:rsidRPr="001345C6" w:rsidRDefault="00625AD6" w:rsidP="00625AD6">
                  <w:pPr>
                    <w:spacing w:before="60" w:after="60"/>
                  </w:pPr>
                  <w:r w:rsidRPr="001345C6">
                    <w:t>National Policy Statement for Electricity Networks Infrastructure</w:t>
                  </w:r>
                </w:p>
              </w:tc>
            </w:tr>
            <w:tr w:rsidR="00625AD6" w:rsidRPr="001345C6" w14:paraId="443C0C9C" w14:textId="77777777" w:rsidTr="00167F6F">
              <w:tc>
                <w:tcPr>
                  <w:tcW w:w="2297" w:type="dxa"/>
                </w:tcPr>
                <w:p w14:paraId="41B68E8B" w14:textId="324ADDC4" w:rsidR="00625AD6" w:rsidRPr="001345C6" w:rsidRDefault="00625AD6" w:rsidP="00625AD6">
                  <w:pPr>
                    <w:spacing w:before="60" w:after="60"/>
                  </w:pPr>
                  <w:r w:rsidRPr="001345C6">
                    <w:t xml:space="preserve">NSIP </w:t>
                  </w:r>
                </w:p>
              </w:tc>
              <w:tc>
                <w:tcPr>
                  <w:tcW w:w="5045" w:type="dxa"/>
                </w:tcPr>
                <w:p w14:paraId="13872FA8" w14:textId="7D2A6EB5" w:rsidR="00625AD6" w:rsidRPr="001345C6" w:rsidRDefault="00625AD6" w:rsidP="00625AD6">
                  <w:pPr>
                    <w:spacing w:before="60" w:after="60"/>
                  </w:pPr>
                  <w:r w:rsidRPr="001345C6">
                    <w:t xml:space="preserve">Nationally Significant Infrastructure Project </w:t>
                  </w:r>
                </w:p>
              </w:tc>
            </w:tr>
            <w:tr w:rsidR="00625AD6" w:rsidRPr="001345C6" w14:paraId="1E998111" w14:textId="77777777" w:rsidTr="00167F6F">
              <w:tc>
                <w:tcPr>
                  <w:tcW w:w="2297" w:type="dxa"/>
                </w:tcPr>
                <w:p w14:paraId="4EBC8893" w14:textId="1D5F8FB9" w:rsidR="00625AD6" w:rsidRPr="001345C6" w:rsidRDefault="00625AD6" w:rsidP="00625AD6">
                  <w:pPr>
                    <w:spacing w:before="60" w:after="60"/>
                  </w:pPr>
                  <w:r w:rsidRPr="001345C6">
                    <w:t>oCEMP</w:t>
                  </w:r>
                </w:p>
              </w:tc>
              <w:tc>
                <w:tcPr>
                  <w:tcW w:w="5045" w:type="dxa"/>
                </w:tcPr>
                <w:p w14:paraId="31D04951" w14:textId="761975DC" w:rsidR="00625AD6" w:rsidRPr="001345C6" w:rsidRDefault="00625AD6" w:rsidP="00625AD6">
                  <w:pPr>
                    <w:spacing w:before="60" w:after="60"/>
                  </w:pPr>
                  <w:r w:rsidRPr="001345C6">
                    <w:t>Outline Construction Environmental Management Plan</w:t>
                  </w:r>
                </w:p>
              </w:tc>
            </w:tr>
            <w:tr w:rsidR="00625AD6" w:rsidRPr="001345C6" w14:paraId="3638E3B0" w14:textId="77777777" w:rsidTr="00167F6F">
              <w:tc>
                <w:tcPr>
                  <w:tcW w:w="2297" w:type="dxa"/>
                </w:tcPr>
                <w:p w14:paraId="01F93E73" w14:textId="49CB67F7" w:rsidR="00625AD6" w:rsidRPr="001345C6" w:rsidRDefault="00625AD6" w:rsidP="00625AD6">
                  <w:pPr>
                    <w:spacing w:before="60" w:after="60"/>
                  </w:pPr>
                  <w:r w:rsidRPr="001345C6">
                    <w:t>oDEMP</w:t>
                  </w:r>
                </w:p>
              </w:tc>
              <w:tc>
                <w:tcPr>
                  <w:tcW w:w="5045" w:type="dxa"/>
                </w:tcPr>
                <w:p w14:paraId="51DD6A03" w14:textId="1B605011" w:rsidR="00625AD6" w:rsidRPr="001345C6" w:rsidRDefault="00625AD6" w:rsidP="00625AD6">
                  <w:pPr>
                    <w:spacing w:before="60" w:after="60"/>
                  </w:pPr>
                  <w:r w:rsidRPr="001345C6">
                    <w:t>Outline Decommissioning Environmental Management Plan</w:t>
                  </w:r>
                </w:p>
              </w:tc>
            </w:tr>
          </w:tbl>
          <w:p w14:paraId="1878D723" w14:textId="77777777" w:rsidR="009B3C62" w:rsidRPr="001345C6" w:rsidRDefault="009B3C62" w:rsidP="002F4036">
            <w:pPr>
              <w:pStyle w:val="QuestionMainBodyTextBold"/>
              <w:rPr>
                <w:rFonts w:cs="Arial"/>
                <w:szCs w:val="24"/>
              </w:rPr>
            </w:pPr>
          </w:p>
        </w:tc>
        <w:tc>
          <w:tcPr>
            <w:tcW w:w="7568" w:type="dxa"/>
          </w:tcPr>
          <w:tbl>
            <w:tblPr>
              <w:tblStyle w:val="TableGrid1"/>
              <w:tblW w:w="0" w:type="auto"/>
              <w:tblLook w:val="04A0" w:firstRow="1" w:lastRow="0" w:firstColumn="1" w:lastColumn="0" w:noHBand="0" w:noVBand="1"/>
            </w:tblPr>
            <w:tblGrid>
              <w:gridCol w:w="1795"/>
              <w:gridCol w:w="5547"/>
            </w:tblGrid>
            <w:tr w:rsidR="002F20B1" w:rsidRPr="001345C6" w14:paraId="5DF1D83C" w14:textId="77777777" w:rsidTr="00F726D6">
              <w:tc>
                <w:tcPr>
                  <w:tcW w:w="1795" w:type="dxa"/>
                </w:tcPr>
                <w:p w14:paraId="4EA85CC1" w14:textId="4D95FB83" w:rsidR="002F20B1" w:rsidRPr="001345C6" w:rsidRDefault="002F20B1" w:rsidP="002F20B1">
                  <w:r w:rsidRPr="001345C6">
                    <w:lastRenderedPageBreak/>
                    <w:t xml:space="preserve">EA </w:t>
                  </w:r>
                </w:p>
              </w:tc>
              <w:tc>
                <w:tcPr>
                  <w:tcW w:w="5547" w:type="dxa"/>
                </w:tcPr>
                <w:p w14:paraId="2BFB2CC9" w14:textId="0DDEA2F0" w:rsidR="002F20B1" w:rsidRPr="001345C6" w:rsidRDefault="002F20B1" w:rsidP="002F20B1">
                  <w:r w:rsidRPr="001345C6">
                    <w:t xml:space="preserve">Environment Agency </w:t>
                  </w:r>
                </w:p>
              </w:tc>
            </w:tr>
            <w:tr w:rsidR="002F20B1" w:rsidRPr="001345C6" w14:paraId="3A8DEEFE" w14:textId="77777777" w:rsidTr="00F726D6">
              <w:tc>
                <w:tcPr>
                  <w:tcW w:w="1795" w:type="dxa"/>
                </w:tcPr>
                <w:p w14:paraId="0E10D92E" w14:textId="0E1357FE" w:rsidR="002F20B1" w:rsidRPr="001345C6" w:rsidRDefault="002F20B1" w:rsidP="002F20B1">
                  <w:pPr>
                    <w:spacing w:before="60" w:after="60"/>
                  </w:pPr>
                  <w:r w:rsidRPr="001345C6">
                    <w:t xml:space="preserve">EIA </w:t>
                  </w:r>
                </w:p>
              </w:tc>
              <w:tc>
                <w:tcPr>
                  <w:tcW w:w="5547" w:type="dxa"/>
                </w:tcPr>
                <w:p w14:paraId="3768623F" w14:textId="17236C3D" w:rsidR="002F20B1" w:rsidRPr="001345C6" w:rsidRDefault="002F20B1" w:rsidP="002F20B1">
                  <w:pPr>
                    <w:spacing w:before="60" w:after="60"/>
                  </w:pPr>
                  <w:r w:rsidRPr="001345C6">
                    <w:t xml:space="preserve">environmental impact assessment </w:t>
                  </w:r>
                </w:p>
              </w:tc>
            </w:tr>
            <w:tr w:rsidR="002F20B1" w:rsidRPr="001345C6" w14:paraId="56C8EF29" w14:textId="77777777" w:rsidTr="00F726D6">
              <w:tc>
                <w:tcPr>
                  <w:tcW w:w="1795" w:type="dxa"/>
                </w:tcPr>
                <w:p w14:paraId="72165386" w14:textId="18A2B834" w:rsidR="002F20B1" w:rsidRPr="001345C6" w:rsidRDefault="002F20B1" w:rsidP="002F20B1">
                  <w:pPr>
                    <w:spacing w:before="60" w:after="60"/>
                  </w:pPr>
                  <w:r w:rsidRPr="001345C6">
                    <w:t>EIA Regs</w:t>
                  </w:r>
                </w:p>
              </w:tc>
              <w:tc>
                <w:tcPr>
                  <w:tcW w:w="5547" w:type="dxa"/>
                </w:tcPr>
                <w:p w14:paraId="5D8F1FEF" w14:textId="358152B2" w:rsidR="002F20B1" w:rsidRPr="001345C6" w:rsidRDefault="002F20B1" w:rsidP="002F20B1">
                  <w:pPr>
                    <w:spacing w:before="60" w:after="60"/>
                  </w:pPr>
                  <w:r w:rsidRPr="001345C6">
                    <w:t>The Infrastructure Planning (Environmental Impact Assessment) Regulations 2017</w:t>
                  </w:r>
                </w:p>
              </w:tc>
            </w:tr>
            <w:tr w:rsidR="002F20B1" w:rsidRPr="001345C6" w14:paraId="1EDAF40E" w14:textId="77777777" w:rsidTr="00F726D6">
              <w:tc>
                <w:tcPr>
                  <w:tcW w:w="1795" w:type="dxa"/>
                </w:tcPr>
                <w:p w14:paraId="758BE1D7" w14:textId="3D4E4C28" w:rsidR="002F20B1" w:rsidRPr="001345C6" w:rsidRDefault="002F20B1" w:rsidP="002F20B1">
                  <w:pPr>
                    <w:spacing w:before="60" w:after="60"/>
                  </w:pPr>
                  <w:r w:rsidRPr="001345C6">
                    <w:t xml:space="preserve">EM </w:t>
                  </w:r>
                </w:p>
              </w:tc>
              <w:tc>
                <w:tcPr>
                  <w:tcW w:w="5547" w:type="dxa"/>
                </w:tcPr>
                <w:p w14:paraId="1263EF2B" w14:textId="7FCC7E08" w:rsidR="002F20B1" w:rsidRPr="001345C6" w:rsidRDefault="002F20B1" w:rsidP="002F20B1">
                  <w:pPr>
                    <w:spacing w:before="60" w:after="60"/>
                  </w:pPr>
                  <w:r w:rsidRPr="001345C6">
                    <w:t xml:space="preserve">Explanatory Memorandum </w:t>
                  </w:r>
                </w:p>
              </w:tc>
            </w:tr>
            <w:tr w:rsidR="002F20B1" w:rsidRPr="001345C6" w14:paraId="78C9B123" w14:textId="77777777" w:rsidTr="00F726D6">
              <w:tc>
                <w:tcPr>
                  <w:tcW w:w="1795" w:type="dxa"/>
                </w:tcPr>
                <w:p w14:paraId="50D16FBD" w14:textId="630C0180" w:rsidR="002F20B1" w:rsidRPr="001345C6" w:rsidRDefault="002F20B1" w:rsidP="002F20B1">
                  <w:pPr>
                    <w:spacing w:before="60" w:after="60"/>
                  </w:pPr>
                  <w:r w:rsidRPr="001345C6">
                    <w:t xml:space="preserve">ES </w:t>
                  </w:r>
                </w:p>
              </w:tc>
              <w:tc>
                <w:tcPr>
                  <w:tcW w:w="5547" w:type="dxa"/>
                </w:tcPr>
                <w:p w14:paraId="0DB87769" w14:textId="5EA26A6F" w:rsidR="002F20B1" w:rsidRPr="001345C6" w:rsidRDefault="002F20B1" w:rsidP="002F20B1">
                  <w:pPr>
                    <w:spacing w:before="60" w:after="60"/>
                  </w:pPr>
                  <w:r w:rsidRPr="001345C6">
                    <w:t>Environmental Statement</w:t>
                  </w:r>
                </w:p>
              </w:tc>
            </w:tr>
            <w:tr w:rsidR="002F20B1" w:rsidRPr="001345C6" w14:paraId="7368EA4A" w14:textId="77777777" w:rsidTr="00F726D6">
              <w:tc>
                <w:tcPr>
                  <w:tcW w:w="1795" w:type="dxa"/>
                </w:tcPr>
                <w:p w14:paraId="6C9D7C2E" w14:textId="17DA037C" w:rsidR="002F20B1" w:rsidRPr="001345C6" w:rsidRDefault="002F20B1" w:rsidP="002F20B1">
                  <w:pPr>
                    <w:spacing w:before="60" w:after="60"/>
                  </w:pPr>
                  <w:r w:rsidRPr="001345C6">
                    <w:t>ExQ1 (or 2, 3)</w:t>
                  </w:r>
                </w:p>
              </w:tc>
              <w:tc>
                <w:tcPr>
                  <w:tcW w:w="5547" w:type="dxa"/>
                </w:tcPr>
                <w:p w14:paraId="70B1E346" w14:textId="21C479C0" w:rsidR="002F20B1" w:rsidRPr="001345C6" w:rsidRDefault="002F20B1" w:rsidP="002F20B1">
                  <w:pPr>
                    <w:spacing w:before="60" w:after="60"/>
                  </w:pPr>
                  <w:r w:rsidRPr="001345C6">
                    <w:t>the Examining Authority’s first, second, third rounds of written questions</w:t>
                  </w:r>
                </w:p>
              </w:tc>
            </w:tr>
            <w:tr w:rsidR="002F20B1" w:rsidRPr="001345C6" w14:paraId="7704A08A" w14:textId="77777777" w:rsidTr="00F726D6">
              <w:tc>
                <w:tcPr>
                  <w:tcW w:w="1795" w:type="dxa"/>
                </w:tcPr>
                <w:p w14:paraId="1AF10E73" w14:textId="097F7C17" w:rsidR="002F20B1" w:rsidRPr="001345C6" w:rsidRDefault="002F20B1" w:rsidP="002F20B1">
                  <w:pPr>
                    <w:spacing w:before="60" w:after="60"/>
                  </w:pPr>
                  <w:r w:rsidRPr="001345C6">
                    <w:t>FLL</w:t>
                  </w:r>
                </w:p>
              </w:tc>
              <w:tc>
                <w:tcPr>
                  <w:tcW w:w="5547" w:type="dxa"/>
                </w:tcPr>
                <w:p w14:paraId="2CC4051B" w14:textId="7AC840D0" w:rsidR="002F20B1" w:rsidRPr="001345C6" w:rsidRDefault="002F20B1" w:rsidP="002F20B1">
                  <w:pPr>
                    <w:spacing w:before="60" w:after="60"/>
                  </w:pPr>
                  <w:r w:rsidRPr="001345C6">
                    <w:t>functionally linked land</w:t>
                  </w:r>
                </w:p>
              </w:tc>
            </w:tr>
            <w:tr w:rsidR="002F20B1" w:rsidRPr="001345C6" w14:paraId="5DDAF0E5" w14:textId="77777777" w:rsidTr="00F726D6">
              <w:tc>
                <w:tcPr>
                  <w:tcW w:w="1795" w:type="dxa"/>
                </w:tcPr>
                <w:p w14:paraId="078FD622" w14:textId="6F6B702F" w:rsidR="002F20B1" w:rsidRPr="001345C6" w:rsidRDefault="002F20B1" w:rsidP="002F20B1">
                  <w:pPr>
                    <w:spacing w:before="60" w:after="60"/>
                  </w:pPr>
                  <w:r w:rsidRPr="001345C6">
                    <w:t xml:space="preserve">FRA </w:t>
                  </w:r>
                </w:p>
              </w:tc>
              <w:tc>
                <w:tcPr>
                  <w:tcW w:w="5547" w:type="dxa"/>
                </w:tcPr>
                <w:p w14:paraId="34167D8A" w14:textId="07BBA866" w:rsidR="002F20B1" w:rsidRPr="001345C6" w:rsidRDefault="002F20B1" w:rsidP="002F20B1">
                  <w:pPr>
                    <w:spacing w:before="60" w:after="60"/>
                  </w:pPr>
                  <w:r w:rsidRPr="001345C6">
                    <w:t xml:space="preserve">flood risk assessment </w:t>
                  </w:r>
                </w:p>
              </w:tc>
            </w:tr>
            <w:tr w:rsidR="002F20B1" w:rsidRPr="001345C6" w14:paraId="7DA52842" w14:textId="77777777" w:rsidTr="00F726D6">
              <w:tc>
                <w:tcPr>
                  <w:tcW w:w="1795" w:type="dxa"/>
                </w:tcPr>
                <w:p w14:paraId="33587242" w14:textId="45380521" w:rsidR="002F20B1" w:rsidRPr="001345C6" w:rsidRDefault="002F20B1" w:rsidP="002F20B1">
                  <w:pPr>
                    <w:spacing w:before="60" w:after="60"/>
                  </w:pPr>
                  <w:r w:rsidRPr="001345C6">
                    <w:t>GWSWMP</w:t>
                  </w:r>
                </w:p>
              </w:tc>
              <w:tc>
                <w:tcPr>
                  <w:tcW w:w="5547" w:type="dxa"/>
                </w:tcPr>
                <w:p w14:paraId="63242B7C" w14:textId="1129A60C" w:rsidR="002F20B1" w:rsidRPr="001345C6" w:rsidRDefault="002F20B1" w:rsidP="002F20B1">
                  <w:pPr>
                    <w:spacing w:before="60" w:after="60"/>
                  </w:pPr>
                  <w:r w:rsidRPr="001345C6">
                    <w:t xml:space="preserve">Groundwater and Surface Water Management Plan </w:t>
                  </w:r>
                </w:p>
              </w:tc>
            </w:tr>
            <w:tr w:rsidR="002F20B1" w:rsidRPr="001345C6" w14:paraId="5C4CE026" w14:textId="77777777" w:rsidTr="00F726D6">
              <w:tc>
                <w:tcPr>
                  <w:tcW w:w="1795" w:type="dxa"/>
                </w:tcPr>
                <w:p w14:paraId="4406619D" w14:textId="05D3D2C9" w:rsidR="002F20B1" w:rsidRPr="001345C6" w:rsidRDefault="002F20B1" w:rsidP="002F20B1">
                  <w:pPr>
                    <w:spacing w:before="60" w:after="60"/>
                  </w:pPr>
                  <w:r w:rsidRPr="001345C6">
                    <w:t>gCO2</w:t>
                  </w:r>
                  <w:r w:rsidRPr="001345C6">
                    <w:rPr>
                      <w:vertAlign w:val="subscript"/>
                    </w:rPr>
                    <w:t>e</w:t>
                  </w:r>
                  <w:r w:rsidRPr="001345C6">
                    <w:t>/kWh</w:t>
                  </w:r>
                </w:p>
              </w:tc>
              <w:tc>
                <w:tcPr>
                  <w:tcW w:w="5547" w:type="dxa"/>
                </w:tcPr>
                <w:p w14:paraId="43DBA4C5" w14:textId="2A4A13E1" w:rsidR="002F20B1" w:rsidRPr="001345C6" w:rsidRDefault="002F20B1" w:rsidP="002F20B1">
                  <w:pPr>
                    <w:spacing w:before="60" w:after="60"/>
                  </w:pPr>
                  <w:r w:rsidRPr="001345C6">
                    <w:t>grams of carbon dioxide equivalent per kilowatt-hour</w:t>
                  </w:r>
                </w:p>
              </w:tc>
            </w:tr>
            <w:tr w:rsidR="002F20B1" w:rsidRPr="001345C6" w14:paraId="70F2B885" w14:textId="77777777" w:rsidTr="00F726D6">
              <w:tc>
                <w:tcPr>
                  <w:tcW w:w="1795" w:type="dxa"/>
                </w:tcPr>
                <w:p w14:paraId="0C3FEFB1" w14:textId="76E974AE" w:rsidR="002F20B1" w:rsidRPr="001345C6" w:rsidRDefault="002F20B1" w:rsidP="002F20B1">
                  <w:pPr>
                    <w:spacing w:before="60" w:after="60"/>
                  </w:pPr>
                  <w:r w:rsidRPr="001345C6">
                    <w:t xml:space="preserve">ha </w:t>
                  </w:r>
                </w:p>
              </w:tc>
              <w:tc>
                <w:tcPr>
                  <w:tcW w:w="5547" w:type="dxa"/>
                </w:tcPr>
                <w:p w14:paraId="0BDB23A2" w14:textId="752E1E29" w:rsidR="002F20B1" w:rsidRPr="001345C6" w:rsidRDefault="002F20B1" w:rsidP="002F20B1">
                  <w:pPr>
                    <w:spacing w:before="60" w:after="60"/>
                  </w:pPr>
                  <w:r w:rsidRPr="001345C6">
                    <w:t xml:space="preserve">hectare </w:t>
                  </w:r>
                </w:p>
              </w:tc>
            </w:tr>
            <w:tr w:rsidR="002F20B1" w:rsidRPr="001345C6" w14:paraId="7A542572" w14:textId="77777777" w:rsidTr="00F726D6">
              <w:tc>
                <w:tcPr>
                  <w:tcW w:w="1795" w:type="dxa"/>
                </w:tcPr>
                <w:p w14:paraId="2A9DA8C6" w14:textId="0547FAEB" w:rsidR="002F20B1" w:rsidRPr="001345C6" w:rsidRDefault="002F20B1" w:rsidP="002F20B1">
                  <w:pPr>
                    <w:spacing w:before="60" w:after="60"/>
                  </w:pPr>
                  <w:r w:rsidRPr="001345C6">
                    <w:t>Habitats Regs</w:t>
                  </w:r>
                </w:p>
              </w:tc>
              <w:tc>
                <w:tcPr>
                  <w:tcW w:w="5547" w:type="dxa"/>
                </w:tcPr>
                <w:p w14:paraId="7D60817A" w14:textId="3571ABC4" w:rsidR="002F20B1" w:rsidRPr="001345C6" w:rsidRDefault="002F20B1" w:rsidP="002F20B1">
                  <w:pPr>
                    <w:spacing w:before="60" w:after="60"/>
                  </w:pPr>
                  <w:r w:rsidRPr="001345C6">
                    <w:t xml:space="preserve">The Conservation of Habitats and Species Regulations 2017 </w:t>
                  </w:r>
                </w:p>
              </w:tc>
            </w:tr>
            <w:tr w:rsidR="002F20B1" w:rsidRPr="001345C6" w14:paraId="05D80AAC" w14:textId="77777777" w:rsidTr="00F726D6">
              <w:tc>
                <w:tcPr>
                  <w:tcW w:w="1795" w:type="dxa"/>
                </w:tcPr>
                <w:p w14:paraId="092D77A2" w14:textId="64D73FFD" w:rsidR="002F20B1" w:rsidRPr="001345C6" w:rsidRDefault="002F20B1" w:rsidP="002F20B1">
                  <w:pPr>
                    <w:spacing w:before="60" w:after="60"/>
                  </w:pPr>
                  <w:r w:rsidRPr="001345C6">
                    <w:t xml:space="preserve">HE </w:t>
                  </w:r>
                </w:p>
              </w:tc>
              <w:tc>
                <w:tcPr>
                  <w:tcW w:w="5547" w:type="dxa"/>
                </w:tcPr>
                <w:p w14:paraId="30534703" w14:textId="30BEB92F" w:rsidR="002F20B1" w:rsidRPr="001345C6" w:rsidRDefault="002F20B1" w:rsidP="002F20B1">
                  <w:pPr>
                    <w:spacing w:before="60" w:after="60"/>
                  </w:pPr>
                  <w:r w:rsidRPr="001345C6">
                    <w:t xml:space="preserve">Historic England </w:t>
                  </w:r>
                </w:p>
              </w:tc>
            </w:tr>
            <w:tr w:rsidR="002F20B1" w:rsidRPr="001345C6" w14:paraId="5F7E2F5B" w14:textId="77777777" w:rsidTr="00F726D6">
              <w:tc>
                <w:tcPr>
                  <w:tcW w:w="1795" w:type="dxa"/>
                </w:tcPr>
                <w:p w14:paraId="4C1E0E06" w14:textId="1FD3059C" w:rsidR="002F20B1" w:rsidRPr="001345C6" w:rsidRDefault="002F20B1" w:rsidP="002F20B1">
                  <w:pPr>
                    <w:spacing w:before="60" w:after="60"/>
                  </w:pPr>
                  <w:r w:rsidRPr="001345C6">
                    <w:t xml:space="preserve">HRA </w:t>
                  </w:r>
                </w:p>
              </w:tc>
              <w:tc>
                <w:tcPr>
                  <w:tcW w:w="5547" w:type="dxa"/>
                </w:tcPr>
                <w:p w14:paraId="380CD618" w14:textId="7D8AFAB9" w:rsidR="002F20B1" w:rsidRPr="001345C6" w:rsidRDefault="002F20B1" w:rsidP="002F20B1">
                  <w:pPr>
                    <w:spacing w:before="60" w:after="60"/>
                  </w:pPr>
                  <w:r w:rsidRPr="001345C6">
                    <w:t>habitats regulations assessment</w:t>
                  </w:r>
                </w:p>
              </w:tc>
            </w:tr>
            <w:tr w:rsidR="002F20B1" w:rsidRPr="001345C6" w14:paraId="4EABE326" w14:textId="77777777" w:rsidTr="00F726D6">
              <w:tc>
                <w:tcPr>
                  <w:tcW w:w="1795" w:type="dxa"/>
                </w:tcPr>
                <w:p w14:paraId="06EBB1B2" w14:textId="57C18F3B" w:rsidR="002F20B1" w:rsidRPr="001345C6" w:rsidRDefault="002F20B1" w:rsidP="002F20B1">
                  <w:pPr>
                    <w:spacing w:before="60" w:after="60"/>
                  </w:pPr>
                  <w:r w:rsidRPr="001345C6">
                    <w:t xml:space="preserve">ISH </w:t>
                  </w:r>
                </w:p>
              </w:tc>
              <w:tc>
                <w:tcPr>
                  <w:tcW w:w="5547" w:type="dxa"/>
                </w:tcPr>
                <w:p w14:paraId="1B0CA1E7" w14:textId="37A0A65F" w:rsidR="002F20B1" w:rsidRPr="001345C6" w:rsidRDefault="002F20B1" w:rsidP="002F20B1">
                  <w:pPr>
                    <w:spacing w:before="60" w:after="60"/>
                  </w:pPr>
                  <w:r w:rsidRPr="001345C6">
                    <w:t xml:space="preserve">issue specific hearing </w:t>
                  </w:r>
                </w:p>
              </w:tc>
            </w:tr>
            <w:tr w:rsidR="002F20B1" w:rsidRPr="001345C6" w14:paraId="0398F3BE" w14:textId="77777777" w:rsidTr="00F726D6">
              <w:tc>
                <w:tcPr>
                  <w:tcW w:w="1795" w:type="dxa"/>
                </w:tcPr>
                <w:p w14:paraId="3336068B" w14:textId="291B5F7B" w:rsidR="002F20B1" w:rsidRPr="001345C6" w:rsidRDefault="002F20B1" w:rsidP="002F20B1">
                  <w:pPr>
                    <w:spacing w:before="60" w:after="60"/>
                  </w:pPr>
                  <w:r w:rsidRPr="001345C6">
                    <w:t xml:space="preserve">km </w:t>
                  </w:r>
                </w:p>
              </w:tc>
              <w:tc>
                <w:tcPr>
                  <w:tcW w:w="5547" w:type="dxa"/>
                </w:tcPr>
                <w:p w14:paraId="3AA5BEE4" w14:textId="1A2ACAC7" w:rsidR="002F20B1" w:rsidRPr="001345C6" w:rsidRDefault="002F20B1" w:rsidP="002F20B1">
                  <w:pPr>
                    <w:spacing w:before="60" w:after="60"/>
                  </w:pPr>
                  <w:r w:rsidRPr="001345C6">
                    <w:t xml:space="preserve">kilometre </w:t>
                  </w:r>
                </w:p>
              </w:tc>
            </w:tr>
            <w:tr w:rsidR="002F20B1" w:rsidRPr="001345C6" w14:paraId="56392AE4" w14:textId="77777777" w:rsidTr="00F726D6">
              <w:tc>
                <w:tcPr>
                  <w:tcW w:w="1795" w:type="dxa"/>
                </w:tcPr>
                <w:p w14:paraId="1DCB7B5E" w14:textId="21EA242E" w:rsidR="002F20B1" w:rsidRPr="001345C6" w:rsidRDefault="002F20B1" w:rsidP="002F20B1">
                  <w:pPr>
                    <w:spacing w:before="60" w:after="60"/>
                  </w:pPr>
                  <w:r w:rsidRPr="001345C6">
                    <w:t>LAeq</w:t>
                  </w:r>
                </w:p>
              </w:tc>
              <w:tc>
                <w:tcPr>
                  <w:tcW w:w="5547" w:type="dxa"/>
                </w:tcPr>
                <w:p w14:paraId="22489998" w14:textId="79CC94E2" w:rsidR="002F20B1" w:rsidRPr="001345C6" w:rsidRDefault="002F20B1" w:rsidP="002F20B1">
                  <w:pPr>
                    <w:spacing w:before="60" w:after="60"/>
                  </w:pPr>
                  <w:r w:rsidRPr="001345C6">
                    <w:t>A-weighted, equivalent sound level over the measurement period</w:t>
                  </w:r>
                </w:p>
              </w:tc>
            </w:tr>
            <w:tr w:rsidR="00675B3D" w:rsidRPr="001345C6" w14:paraId="1EF12BC5" w14:textId="77777777" w:rsidTr="00F726D6">
              <w:tc>
                <w:tcPr>
                  <w:tcW w:w="1795" w:type="dxa"/>
                </w:tcPr>
                <w:p w14:paraId="4523CB05" w14:textId="795AE15E" w:rsidR="00675B3D" w:rsidRPr="001345C6" w:rsidRDefault="00675B3D" w:rsidP="00675B3D">
                  <w:r w:rsidRPr="001345C6">
                    <w:lastRenderedPageBreak/>
                    <w:t>oOEMP</w:t>
                  </w:r>
                </w:p>
              </w:tc>
              <w:tc>
                <w:tcPr>
                  <w:tcW w:w="5547" w:type="dxa"/>
                </w:tcPr>
                <w:p w14:paraId="093059C9" w14:textId="2E84C8A3" w:rsidR="00675B3D" w:rsidRPr="001345C6" w:rsidRDefault="00675B3D" w:rsidP="00675B3D">
                  <w:r w:rsidRPr="001345C6">
                    <w:t>Outline Operational Environmental Management Plan</w:t>
                  </w:r>
                </w:p>
              </w:tc>
            </w:tr>
            <w:tr w:rsidR="00675B3D" w:rsidRPr="001345C6" w14:paraId="7A0CA8B1" w14:textId="77777777" w:rsidTr="00F726D6">
              <w:tc>
                <w:tcPr>
                  <w:tcW w:w="1795" w:type="dxa"/>
                </w:tcPr>
                <w:p w14:paraId="5F8C1FF6" w14:textId="61FCFBD0" w:rsidR="00675B3D" w:rsidRPr="001345C6" w:rsidRDefault="00675B3D" w:rsidP="00675B3D">
                  <w:pPr>
                    <w:spacing w:before="60" w:after="60"/>
                  </w:pPr>
                  <w:r w:rsidRPr="001345C6">
                    <w:t>oLEMP</w:t>
                  </w:r>
                </w:p>
              </w:tc>
              <w:tc>
                <w:tcPr>
                  <w:tcW w:w="5547" w:type="dxa"/>
                </w:tcPr>
                <w:p w14:paraId="1DB313D6" w14:textId="4155512D" w:rsidR="00675B3D" w:rsidRPr="001345C6" w:rsidRDefault="00675B3D" w:rsidP="00675B3D">
                  <w:pPr>
                    <w:spacing w:before="60" w:after="60"/>
                  </w:pPr>
                  <w:r w:rsidRPr="001345C6">
                    <w:t>Outline Landscape and Ecology Management Plan</w:t>
                  </w:r>
                </w:p>
              </w:tc>
            </w:tr>
            <w:tr w:rsidR="00675B3D" w:rsidRPr="001345C6" w14:paraId="3D880123" w14:textId="77777777" w:rsidTr="00F726D6">
              <w:tc>
                <w:tcPr>
                  <w:tcW w:w="1795" w:type="dxa"/>
                </w:tcPr>
                <w:p w14:paraId="14865178" w14:textId="1E0EE775" w:rsidR="00675B3D" w:rsidRPr="001345C6" w:rsidRDefault="00675B3D" w:rsidP="00675B3D">
                  <w:r w:rsidRPr="001345C6">
                    <w:t>OL</w:t>
                  </w:r>
                </w:p>
              </w:tc>
              <w:tc>
                <w:tcPr>
                  <w:tcW w:w="5547" w:type="dxa"/>
                </w:tcPr>
                <w:p w14:paraId="7FF03757" w14:textId="3CD23D75" w:rsidR="00675B3D" w:rsidRPr="001345C6" w:rsidRDefault="00675B3D" w:rsidP="00675B3D">
                  <w:r w:rsidRPr="001345C6">
                    <w:t>Order Limits</w:t>
                  </w:r>
                </w:p>
              </w:tc>
            </w:tr>
            <w:tr w:rsidR="00675B3D" w:rsidRPr="001345C6" w14:paraId="16207F0A" w14:textId="77777777" w:rsidTr="00F726D6">
              <w:tc>
                <w:tcPr>
                  <w:tcW w:w="1795" w:type="dxa"/>
                </w:tcPr>
                <w:p w14:paraId="52B09818" w14:textId="00BC37A3" w:rsidR="00675B3D" w:rsidRPr="001345C6" w:rsidRDefault="00675B3D" w:rsidP="00675B3D">
                  <w:pPr>
                    <w:spacing w:before="60" w:after="60"/>
                  </w:pPr>
                  <w:r w:rsidRPr="001345C6">
                    <w:t>PA2008</w:t>
                  </w:r>
                </w:p>
              </w:tc>
              <w:tc>
                <w:tcPr>
                  <w:tcW w:w="5547" w:type="dxa"/>
                </w:tcPr>
                <w:p w14:paraId="5BC7AC0E" w14:textId="4FAF2A3A" w:rsidR="00675B3D" w:rsidRPr="001345C6" w:rsidRDefault="00675B3D" w:rsidP="00675B3D">
                  <w:pPr>
                    <w:spacing w:before="60" w:after="60"/>
                  </w:pPr>
                  <w:r w:rsidRPr="001345C6">
                    <w:t xml:space="preserve">the Planning Act 2008 </w:t>
                  </w:r>
                </w:p>
              </w:tc>
            </w:tr>
            <w:tr w:rsidR="00675B3D" w:rsidRPr="001345C6" w14:paraId="69E6E9D2" w14:textId="77777777" w:rsidTr="00F726D6">
              <w:tc>
                <w:tcPr>
                  <w:tcW w:w="1795" w:type="dxa"/>
                </w:tcPr>
                <w:p w14:paraId="77B64FF6" w14:textId="0DF3CDE3" w:rsidR="00675B3D" w:rsidRPr="001345C6" w:rsidRDefault="00675B3D" w:rsidP="00675B3D">
                  <w:pPr>
                    <w:spacing w:before="60" w:after="60"/>
                  </w:pPr>
                  <w:r w:rsidRPr="001345C6">
                    <w:t>PRoW</w:t>
                  </w:r>
                </w:p>
              </w:tc>
              <w:tc>
                <w:tcPr>
                  <w:tcW w:w="5547" w:type="dxa"/>
                </w:tcPr>
                <w:p w14:paraId="28268C73" w14:textId="5D2E4219" w:rsidR="00675B3D" w:rsidRPr="001345C6" w:rsidRDefault="00675B3D" w:rsidP="00675B3D">
                  <w:pPr>
                    <w:spacing w:before="60" w:after="60"/>
                  </w:pPr>
                  <w:r w:rsidRPr="001345C6">
                    <w:t>public right(s) of way</w:t>
                  </w:r>
                </w:p>
              </w:tc>
            </w:tr>
            <w:tr w:rsidR="00675B3D" w:rsidRPr="001345C6" w14:paraId="0AACCE9A" w14:textId="77777777" w:rsidTr="00F726D6">
              <w:tc>
                <w:tcPr>
                  <w:tcW w:w="1795" w:type="dxa"/>
                </w:tcPr>
                <w:p w14:paraId="5AA51985" w14:textId="52AAA19B" w:rsidR="00675B3D" w:rsidRPr="001345C6" w:rsidRDefault="00675B3D" w:rsidP="00675B3D">
                  <w:pPr>
                    <w:spacing w:before="60" w:after="60"/>
                  </w:pPr>
                  <w:r w:rsidRPr="001345C6">
                    <w:t xml:space="preserve">PV </w:t>
                  </w:r>
                </w:p>
              </w:tc>
              <w:tc>
                <w:tcPr>
                  <w:tcW w:w="5547" w:type="dxa"/>
                </w:tcPr>
                <w:p w14:paraId="0AD0E34E" w14:textId="7706A00E" w:rsidR="00675B3D" w:rsidRPr="001345C6" w:rsidRDefault="00675B3D" w:rsidP="00675B3D">
                  <w:pPr>
                    <w:spacing w:before="60" w:after="60"/>
                  </w:pPr>
                  <w:r w:rsidRPr="001345C6">
                    <w:t>photovoltaic</w:t>
                  </w:r>
                </w:p>
              </w:tc>
            </w:tr>
            <w:tr w:rsidR="00675B3D" w:rsidRPr="001345C6" w14:paraId="1658F09D" w14:textId="77777777" w:rsidTr="00F726D6">
              <w:tc>
                <w:tcPr>
                  <w:tcW w:w="1795" w:type="dxa"/>
                </w:tcPr>
                <w:p w14:paraId="227EA451" w14:textId="543736BD" w:rsidR="00675B3D" w:rsidRPr="001345C6" w:rsidRDefault="00675B3D" w:rsidP="00675B3D">
                  <w:pPr>
                    <w:spacing w:before="60" w:after="60"/>
                  </w:pPr>
                  <w:r w:rsidRPr="001345C6">
                    <w:t>SADA</w:t>
                  </w:r>
                </w:p>
              </w:tc>
              <w:tc>
                <w:tcPr>
                  <w:tcW w:w="5547" w:type="dxa"/>
                </w:tcPr>
                <w:p w14:paraId="6F727E01" w14:textId="653BE206" w:rsidR="00675B3D" w:rsidRPr="001345C6" w:rsidRDefault="00675B3D" w:rsidP="00675B3D">
                  <w:pPr>
                    <w:spacing w:before="60" w:after="60"/>
                  </w:pPr>
                  <w:r w:rsidRPr="001345C6">
                    <w:t>solar array development area</w:t>
                  </w:r>
                </w:p>
              </w:tc>
            </w:tr>
            <w:tr w:rsidR="00675B3D" w:rsidRPr="001345C6" w14:paraId="269D7746" w14:textId="77777777" w:rsidTr="00F726D6">
              <w:tc>
                <w:tcPr>
                  <w:tcW w:w="1795" w:type="dxa"/>
                </w:tcPr>
                <w:p w14:paraId="6D138170" w14:textId="455AF990" w:rsidR="00675B3D" w:rsidRPr="001345C6" w:rsidRDefault="00675B3D" w:rsidP="00675B3D">
                  <w:pPr>
                    <w:spacing w:before="60" w:after="60"/>
                  </w:pPr>
                  <w:r w:rsidRPr="001345C6">
                    <w:t xml:space="preserve">SoCG </w:t>
                  </w:r>
                </w:p>
              </w:tc>
              <w:tc>
                <w:tcPr>
                  <w:tcW w:w="5547" w:type="dxa"/>
                </w:tcPr>
                <w:p w14:paraId="20598DB1" w14:textId="4E24ED0B" w:rsidR="00675B3D" w:rsidRPr="001345C6" w:rsidRDefault="00675B3D" w:rsidP="00675B3D">
                  <w:pPr>
                    <w:spacing w:before="60" w:after="60"/>
                  </w:pPr>
                  <w:r w:rsidRPr="001345C6">
                    <w:t xml:space="preserve">statement of common ground </w:t>
                  </w:r>
                </w:p>
              </w:tc>
            </w:tr>
            <w:tr w:rsidR="00675B3D" w:rsidRPr="001345C6" w14:paraId="4CD3BDA8" w14:textId="77777777" w:rsidTr="00F726D6">
              <w:tc>
                <w:tcPr>
                  <w:tcW w:w="1795" w:type="dxa"/>
                </w:tcPr>
                <w:p w14:paraId="01F58636" w14:textId="79A68FC4" w:rsidR="00675B3D" w:rsidRPr="001345C6" w:rsidRDefault="00675B3D" w:rsidP="00675B3D">
                  <w:pPr>
                    <w:spacing w:before="60" w:after="60"/>
                  </w:pPr>
                  <w:r w:rsidRPr="001345C6">
                    <w:t>SoS</w:t>
                  </w:r>
                </w:p>
              </w:tc>
              <w:tc>
                <w:tcPr>
                  <w:tcW w:w="5547" w:type="dxa"/>
                </w:tcPr>
                <w:p w14:paraId="432A678F" w14:textId="05E64B11" w:rsidR="00675B3D" w:rsidRPr="001345C6" w:rsidRDefault="00675B3D" w:rsidP="00675B3D">
                  <w:pPr>
                    <w:spacing w:before="60" w:after="60"/>
                  </w:pPr>
                  <w:r w:rsidRPr="001345C6">
                    <w:t>Secretary of State</w:t>
                  </w:r>
                </w:p>
              </w:tc>
            </w:tr>
            <w:tr w:rsidR="00675B3D" w:rsidRPr="001345C6" w14:paraId="63A079DA" w14:textId="77777777" w:rsidTr="00F726D6">
              <w:tc>
                <w:tcPr>
                  <w:tcW w:w="1795" w:type="dxa"/>
                </w:tcPr>
                <w:p w14:paraId="35BCF824" w14:textId="6EDA7E33" w:rsidR="00675B3D" w:rsidRPr="001345C6" w:rsidRDefault="00675B3D" w:rsidP="00675B3D">
                  <w:pPr>
                    <w:spacing w:before="60" w:after="60"/>
                  </w:pPr>
                  <w:r w:rsidRPr="001345C6">
                    <w:t>SPA</w:t>
                  </w:r>
                </w:p>
              </w:tc>
              <w:tc>
                <w:tcPr>
                  <w:tcW w:w="5547" w:type="dxa"/>
                </w:tcPr>
                <w:p w14:paraId="2D885E90" w14:textId="4F285F1D" w:rsidR="00675B3D" w:rsidRPr="001345C6" w:rsidRDefault="00675B3D" w:rsidP="00675B3D">
                  <w:pPr>
                    <w:spacing w:before="60" w:after="60"/>
                  </w:pPr>
                  <w:r w:rsidRPr="001345C6">
                    <w:t>special protection area</w:t>
                  </w:r>
                </w:p>
              </w:tc>
            </w:tr>
            <w:tr w:rsidR="00675B3D" w:rsidRPr="001345C6" w14:paraId="2B25F375" w14:textId="77777777" w:rsidTr="00F726D6">
              <w:tc>
                <w:tcPr>
                  <w:tcW w:w="1795" w:type="dxa"/>
                </w:tcPr>
                <w:p w14:paraId="721FA54D" w14:textId="5AD5CDA6" w:rsidR="00675B3D" w:rsidRPr="001345C6" w:rsidRDefault="00675B3D" w:rsidP="00675B3D">
                  <w:pPr>
                    <w:spacing w:before="60" w:after="60"/>
                  </w:pPr>
                  <w:r w:rsidRPr="001345C6">
                    <w:t>SPEN</w:t>
                  </w:r>
                </w:p>
              </w:tc>
              <w:tc>
                <w:tcPr>
                  <w:tcW w:w="5547" w:type="dxa"/>
                </w:tcPr>
                <w:p w14:paraId="431581EB" w14:textId="573F4BA5" w:rsidR="00675B3D" w:rsidRPr="001345C6" w:rsidRDefault="00675B3D" w:rsidP="00675B3D">
                  <w:pPr>
                    <w:spacing w:before="60" w:after="60"/>
                  </w:pPr>
                  <w:r w:rsidRPr="001345C6">
                    <w:t>Scottish Power Energy Networks</w:t>
                  </w:r>
                </w:p>
              </w:tc>
            </w:tr>
            <w:tr w:rsidR="00675B3D" w:rsidRPr="001345C6" w14:paraId="156500DA" w14:textId="77777777" w:rsidTr="00F726D6">
              <w:tc>
                <w:tcPr>
                  <w:tcW w:w="1795" w:type="dxa"/>
                </w:tcPr>
                <w:p w14:paraId="69F9963C" w14:textId="3245D9D3" w:rsidR="00675B3D" w:rsidRPr="001345C6" w:rsidRDefault="00675B3D" w:rsidP="00675B3D">
                  <w:pPr>
                    <w:spacing w:before="60" w:after="60"/>
                  </w:pPr>
                  <w:r w:rsidRPr="001345C6">
                    <w:t>SSSI</w:t>
                  </w:r>
                </w:p>
              </w:tc>
              <w:tc>
                <w:tcPr>
                  <w:tcW w:w="5547" w:type="dxa"/>
                </w:tcPr>
                <w:p w14:paraId="2705679F" w14:textId="3CC2482C" w:rsidR="00675B3D" w:rsidRPr="001345C6" w:rsidRDefault="00675B3D" w:rsidP="00675B3D">
                  <w:pPr>
                    <w:spacing w:before="60" w:after="60"/>
                  </w:pPr>
                  <w:r w:rsidRPr="001345C6">
                    <w:t>site of special scientific interest</w:t>
                  </w:r>
                </w:p>
              </w:tc>
            </w:tr>
            <w:tr w:rsidR="00675B3D" w:rsidRPr="001345C6" w14:paraId="25CDB655" w14:textId="77777777" w:rsidTr="00F726D6">
              <w:tc>
                <w:tcPr>
                  <w:tcW w:w="1795" w:type="dxa"/>
                </w:tcPr>
                <w:p w14:paraId="5EDE669D" w14:textId="045795A2" w:rsidR="00675B3D" w:rsidRPr="001345C6" w:rsidRDefault="00675B3D" w:rsidP="00675B3D">
                  <w:pPr>
                    <w:spacing w:before="60" w:after="60"/>
                  </w:pPr>
                  <w:r w:rsidRPr="001345C6">
                    <w:t xml:space="preserve">tCO2e </w:t>
                  </w:r>
                </w:p>
              </w:tc>
              <w:tc>
                <w:tcPr>
                  <w:tcW w:w="5547" w:type="dxa"/>
                </w:tcPr>
                <w:p w14:paraId="15137073" w14:textId="2F140C91" w:rsidR="00675B3D" w:rsidRPr="001345C6" w:rsidRDefault="00675B3D" w:rsidP="00675B3D">
                  <w:pPr>
                    <w:spacing w:before="60" w:after="60"/>
                  </w:pPr>
                  <w:r w:rsidRPr="001345C6">
                    <w:t xml:space="preserve">tonnes of carbon dioxide equivalent </w:t>
                  </w:r>
                </w:p>
              </w:tc>
            </w:tr>
            <w:tr w:rsidR="00675B3D" w:rsidRPr="001345C6" w14:paraId="7DFF9E51" w14:textId="77777777" w:rsidTr="00F726D6">
              <w:tc>
                <w:tcPr>
                  <w:tcW w:w="1795" w:type="dxa"/>
                </w:tcPr>
                <w:p w14:paraId="5FD8AA73" w14:textId="2F32F0AA" w:rsidR="00675B3D" w:rsidRPr="001345C6" w:rsidRDefault="00675B3D" w:rsidP="00675B3D">
                  <w:pPr>
                    <w:spacing w:before="60" w:after="60"/>
                  </w:pPr>
                  <w:r w:rsidRPr="001345C6">
                    <w:t xml:space="preserve">TP </w:t>
                  </w:r>
                </w:p>
              </w:tc>
              <w:tc>
                <w:tcPr>
                  <w:tcW w:w="5547" w:type="dxa"/>
                </w:tcPr>
                <w:p w14:paraId="160FFA3C" w14:textId="5047895E" w:rsidR="00675B3D" w:rsidRPr="001345C6" w:rsidRDefault="00675B3D" w:rsidP="00675B3D">
                  <w:pPr>
                    <w:spacing w:before="60" w:after="60"/>
                  </w:pPr>
                  <w:r w:rsidRPr="001345C6">
                    <w:t xml:space="preserve">temporary possession </w:t>
                  </w:r>
                </w:p>
              </w:tc>
            </w:tr>
            <w:tr w:rsidR="00675B3D" w:rsidRPr="001345C6" w14:paraId="0C0B750A" w14:textId="77777777" w:rsidTr="00F726D6">
              <w:tc>
                <w:tcPr>
                  <w:tcW w:w="1795" w:type="dxa"/>
                </w:tcPr>
                <w:p w14:paraId="5269976A" w14:textId="636DAC4B" w:rsidR="00675B3D" w:rsidRPr="001345C6" w:rsidRDefault="00675B3D" w:rsidP="00675B3D">
                  <w:pPr>
                    <w:spacing w:before="60" w:after="60"/>
                  </w:pPr>
                  <w:r w:rsidRPr="001345C6">
                    <w:t xml:space="preserve">UK </w:t>
                  </w:r>
                </w:p>
              </w:tc>
              <w:tc>
                <w:tcPr>
                  <w:tcW w:w="5547" w:type="dxa"/>
                </w:tcPr>
                <w:p w14:paraId="37E29F71" w14:textId="0177AE97" w:rsidR="00675B3D" w:rsidRPr="001345C6" w:rsidRDefault="00675B3D" w:rsidP="00675B3D">
                  <w:pPr>
                    <w:spacing w:before="60" w:after="60"/>
                  </w:pPr>
                  <w:r w:rsidRPr="001345C6">
                    <w:t xml:space="preserve">United Kingdom </w:t>
                  </w:r>
                </w:p>
              </w:tc>
            </w:tr>
            <w:tr w:rsidR="00675B3D" w:rsidRPr="001345C6" w14:paraId="26B18936" w14:textId="77777777" w:rsidTr="00F726D6">
              <w:tc>
                <w:tcPr>
                  <w:tcW w:w="1795" w:type="dxa"/>
                </w:tcPr>
                <w:p w14:paraId="2E95C2F2" w14:textId="67717533" w:rsidR="00675B3D" w:rsidRPr="001345C6" w:rsidRDefault="00675B3D" w:rsidP="00675B3D">
                  <w:pPr>
                    <w:spacing w:before="60" w:after="60"/>
                  </w:pPr>
                  <w:r w:rsidRPr="001345C6">
                    <w:t>UUW</w:t>
                  </w:r>
                </w:p>
              </w:tc>
              <w:tc>
                <w:tcPr>
                  <w:tcW w:w="5547" w:type="dxa"/>
                </w:tcPr>
                <w:p w14:paraId="42648E3D" w14:textId="06AA1507" w:rsidR="00675B3D" w:rsidRPr="001345C6" w:rsidRDefault="00675B3D" w:rsidP="00675B3D">
                  <w:pPr>
                    <w:spacing w:before="60" w:after="60"/>
                  </w:pPr>
                  <w:r w:rsidRPr="001345C6">
                    <w:t>United Utilities Water Limited</w:t>
                  </w:r>
                </w:p>
              </w:tc>
            </w:tr>
            <w:tr w:rsidR="00675B3D" w:rsidRPr="001345C6" w14:paraId="74580266" w14:textId="77777777" w:rsidTr="00F726D6">
              <w:tc>
                <w:tcPr>
                  <w:tcW w:w="1795" w:type="dxa"/>
                </w:tcPr>
                <w:p w14:paraId="03E9A84C" w14:textId="45F550E9" w:rsidR="00675B3D" w:rsidRPr="001345C6" w:rsidRDefault="00675B3D" w:rsidP="00675B3D">
                  <w:pPr>
                    <w:spacing w:before="60" w:after="60"/>
                  </w:pPr>
                  <w:r w:rsidRPr="001345C6">
                    <w:t>UXO</w:t>
                  </w:r>
                </w:p>
              </w:tc>
              <w:tc>
                <w:tcPr>
                  <w:tcW w:w="5547" w:type="dxa"/>
                </w:tcPr>
                <w:p w14:paraId="35EA309F" w14:textId="6F2DCA4A" w:rsidR="00675B3D" w:rsidRPr="001345C6" w:rsidRDefault="00675B3D" w:rsidP="00675B3D">
                  <w:pPr>
                    <w:spacing w:before="60" w:after="60"/>
                  </w:pPr>
                  <w:r w:rsidRPr="001345C6">
                    <w:t>unexploded ordnance</w:t>
                  </w:r>
                </w:p>
              </w:tc>
            </w:tr>
            <w:tr w:rsidR="00675B3D" w:rsidRPr="001345C6" w14:paraId="63C145F3" w14:textId="77777777" w:rsidTr="00F726D6">
              <w:tc>
                <w:tcPr>
                  <w:tcW w:w="1795" w:type="dxa"/>
                </w:tcPr>
                <w:p w14:paraId="6F60FD8F" w14:textId="4AB67C4F" w:rsidR="00675B3D" w:rsidRPr="001345C6" w:rsidRDefault="00675B3D" w:rsidP="00675B3D">
                  <w:pPr>
                    <w:spacing w:before="60" w:after="60"/>
                  </w:pPr>
                  <w:r w:rsidRPr="001345C6">
                    <w:t>WFD</w:t>
                  </w:r>
                </w:p>
              </w:tc>
              <w:tc>
                <w:tcPr>
                  <w:tcW w:w="5547" w:type="dxa"/>
                </w:tcPr>
                <w:p w14:paraId="76EC568D" w14:textId="55CBAD40" w:rsidR="00675B3D" w:rsidRPr="001345C6" w:rsidRDefault="00675B3D" w:rsidP="00675B3D">
                  <w:pPr>
                    <w:spacing w:before="60" w:after="60"/>
                  </w:pPr>
                  <w:r w:rsidRPr="001345C6">
                    <w:t>Water Framework Directive</w:t>
                  </w:r>
                </w:p>
              </w:tc>
            </w:tr>
            <w:tr w:rsidR="00675B3D" w:rsidRPr="001345C6" w14:paraId="6F574BB1" w14:textId="77777777" w:rsidTr="00F726D6">
              <w:tc>
                <w:tcPr>
                  <w:tcW w:w="1795" w:type="dxa"/>
                </w:tcPr>
                <w:p w14:paraId="2F268713" w14:textId="01C26631" w:rsidR="00675B3D" w:rsidRPr="001345C6" w:rsidRDefault="00675B3D" w:rsidP="00675B3D">
                  <w:pPr>
                    <w:spacing w:before="60" w:after="60"/>
                  </w:pPr>
                  <w:r w:rsidRPr="001345C6">
                    <w:t>oWSI</w:t>
                  </w:r>
                </w:p>
              </w:tc>
              <w:tc>
                <w:tcPr>
                  <w:tcW w:w="5547" w:type="dxa"/>
                </w:tcPr>
                <w:p w14:paraId="74189D4B" w14:textId="34BED22B" w:rsidR="00675B3D" w:rsidRPr="001345C6" w:rsidRDefault="00675B3D" w:rsidP="00675B3D">
                  <w:pPr>
                    <w:spacing w:before="60" w:after="60"/>
                  </w:pPr>
                  <w:r w:rsidRPr="001345C6">
                    <w:t xml:space="preserve">Outline Written Scheme of Investigation </w:t>
                  </w:r>
                </w:p>
              </w:tc>
            </w:tr>
            <w:tr w:rsidR="00675B3D" w:rsidRPr="001345C6" w14:paraId="22687098" w14:textId="77777777" w:rsidTr="00F726D6">
              <w:tc>
                <w:tcPr>
                  <w:tcW w:w="1795" w:type="dxa"/>
                </w:tcPr>
                <w:p w14:paraId="6B30004B" w14:textId="1BB44EE3" w:rsidR="00675B3D" w:rsidRPr="001345C6" w:rsidRDefault="00675B3D" w:rsidP="00675B3D">
                  <w:r w:rsidRPr="001345C6">
                    <w:t>ZoI</w:t>
                  </w:r>
                </w:p>
              </w:tc>
              <w:tc>
                <w:tcPr>
                  <w:tcW w:w="5547" w:type="dxa"/>
                </w:tcPr>
                <w:p w14:paraId="2B882E64" w14:textId="6F4321DE" w:rsidR="00675B3D" w:rsidRPr="001345C6" w:rsidRDefault="00675B3D" w:rsidP="00675B3D">
                  <w:r w:rsidRPr="001345C6">
                    <w:t>zone of influence</w:t>
                  </w:r>
                </w:p>
              </w:tc>
            </w:tr>
          </w:tbl>
          <w:p w14:paraId="6EE208B1" w14:textId="77777777" w:rsidR="009B3C62" w:rsidRPr="001345C6" w:rsidRDefault="009B3C62" w:rsidP="002F4036">
            <w:pPr>
              <w:pStyle w:val="QuestionMainBodyTextBold"/>
              <w:rPr>
                <w:rFonts w:cs="Arial"/>
                <w:szCs w:val="24"/>
              </w:rPr>
            </w:pPr>
          </w:p>
        </w:tc>
      </w:tr>
    </w:tbl>
    <w:p w14:paraId="2E55EB66" w14:textId="77777777" w:rsidR="009B3C62" w:rsidRPr="001345C6" w:rsidRDefault="009B3C62" w:rsidP="002F4036">
      <w:pPr>
        <w:pStyle w:val="QuestionMainBodyTextBold"/>
        <w:rPr>
          <w:rFonts w:cs="Arial"/>
          <w:szCs w:val="24"/>
        </w:rPr>
      </w:pPr>
    </w:p>
    <w:p w14:paraId="63C69553" w14:textId="77777777" w:rsidR="007C3F4D" w:rsidRPr="001345C6" w:rsidRDefault="007C3F4D" w:rsidP="00C96FF5">
      <w:pPr>
        <w:pStyle w:val="QuestionMainBodyTextBold"/>
        <w:rPr>
          <w:rFonts w:cs="Arial"/>
          <w:szCs w:val="24"/>
        </w:rPr>
      </w:pPr>
    </w:p>
    <w:p w14:paraId="569F5058" w14:textId="77777777" w:rsidR="007C3F4D" w:rsidRPr="001345C6" w:rsidRDefault="007C3F4D" w:rsidP="00C96FF5">
      <w:pPr>
        <w:pStyle w:val="QuestionMainBodyTextBold"/>
        <w:rPr>
          <w:rFonts w:cs="Arial"/>
          <w:szCs w:val="24"/>
        </w:rPr>
      </w:pPr>
    </w:p>
    <w:p w14:paraId="53C58DA7" w14:textId="545B88E3"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09C2C95B" w:rsidR="005F555B" w:rsidRDefault="005F555B" w:rsidP="00112E51">
      <w:pPr>
        <w:pStyle w:val="QuestionMainBodyText"/>
        <w:rPr>
          <w:rFonts w:cs="Arial"/>
          <w:szCs w:val="24"/>
        </w:rPr>
      </w:pPr>
      <w:r w:rsidRPr="00092316">
        <w:rPr>
          <w:rFonts w:cs="Arial"/>
          <w:szCs w:val="24"/>
        </w:rPr>
        <w:t xml:space="preserve">References in these questions set </w:t>
      </w:r>
      <w:r w:rsidRPr="00C53360">
        <w:rPr>
          <w:rFonts w:cs="Arial"/>
          <w:szCs w:val="24"/>
        </w:rPr>
        <w:t>out in square brackets (</w:t>
      </w:r>
      <w:r w:rsidR="00B94099" w:rsidRPr="00C53360">
        <w:rPr>
          <w:rFonts w:cs="Arial"/>
          <w:szCs w:val="24"/>
        </w:rPr>
        <w:t>for example</w:t>
      </w:r>
      <w:r w:rsidRPr="00C53360">
        <w:rPr>
          <w:rFonts w:cs="Arial"/>
          <w:szCs w:val="24"/>
        </w:rPr>
        <w:t xml:space="preserve"> [APP-010]) are to documents catalogued in the Examination Library. The Examination Library can be obtained from the following link:</w:t>
      </w:r>
      <w:r w:rsidR="00EA34FD" w:rsidRPr="00C53360">
        <w:rPr>
          <w:rFonts w:cs="Arial"/>
          <w:szCs w:val="24"/>
        </w:rPr>
        <w:t xml:space="preserve"> </w:t>
      </w:r>
      <w:hyperlink r:id="rId13" w:history="1">
        <w:r w:rsidR="00CA0B1D" w:rsidRPr="00C53360">
          <w:rPr>
            <w:rStyle w:val="Hyperlink"/>
            <w:rFonts w:cs="Arial"/>
            <w:szCs w:val="24"/>
          </w:rPr>
          <w:t>EL web link</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37D72A3F" w:rsidR="00F01BDD" w:rsidRPr="00092316" w:rsidRDefault="005F555B" w:rsidP="00112E51">
      <w:pPr>
        <w:pStyle w:val="QuestionMainBodyText"/>
        <w:rPr>
          <w:rFonts w:cs="Arial"/>
          <w:szCs w:val="24"/>
        </w:rPr>
      </w:pPr>
      <w:r w:rsidRPr="00092316">
        <w:rPr>
          <w:rFonts w:cs="Arial"/>
          <w:szCs w:val="24"/>
        </w:rPr>
        <w:t xml:space="preserve">Question reference: issue reference: </w:t>
      </w:r>
      <w:r w:rsidRPr="00790731">
        <w:rPr>
          <w:rFonts w:cs="Arial"/>
          <w:szCs w:val="24"/>
        </w:rPr>
        <w:t xml:space="preserve">question number, </w:t>
      </w:r>
      <w:r w:rsidR="00B94099" w:rsidRPr="00790731">
        <w:rPr>
          <w:rFonts w:cs="Arial"/>
          <w:szCs w:val="24"/>
        </w:rPr>
        <w:t>for example</w:t>
      </w:r>
      <w:r w:rsidRPr="00790731">
        <w:rPr>
          <w:rFonts w:cs="Arial"/>
          <w:szCs w:val="24"/>
        </w:rPr>
        <w:t xml:space="preserve"> ExQ</w:t>
      </w:r>
      <w:r w:rsidR="00B94099" w:rsidRPr="00790731">
        <w:rPr>
          <w:rFonts w:cs="Arial"/>
          <w:szCs w:val="24"/>
        </w:rPr>
        <w:t>1</w:t>
      </w:r>
      <w:r w:rsidR="00570E6F" w:rsidRPr="00790731">
        <w:rPr>
          <w:rFonts w:cs="Arial"/>
          <w:szCs w:val="24"/>
        </w:rPr>
        <w:t xml:space="preserve"> 1</w:t>
      </w:r>
      <w:r w:rsidRPr="00790731">
        <w:rPr>
          <w:rFonts w:cs="Arial"/>
          <w:szCs w:val="24"/>
        </w:rPr>
        <w:t>.</w:t>
      </w:r>
      <w:r w:rsidR="00570E6F" w:rsidRPr="00790731">
        <w:rPr>
          <w:rFonts w:cs="Arial"/>
          <w:szCs w:val="24"/>
        </w:rPr>
        <w:t>0</w:t>
      </w:r>
      <w:r w:rsidRPr="00790731">
        <w:rPr>
          <w:rFonts w:cs="Arial"/>
          <w:szCs w:val="24"/>
        </w:rPr>
        <w:t>.1 –</w:t>
      </w:r>
      <w:r w:rsidRPr="00092316">
        <w:rPr>
          <w:rFonts w:cs="Arial"/>
          <w:szCs w:val="24"/>
        </w:rPr>
        <w:t xml:space="preserve"> refers to question 1 in this table.</w:t>
      </w:r>
    </w:p>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7F0C43E2" w14:textId="6A7C69B3" w:rsidR="004E1514" w:rsidRDefault="00F01BDD">
      <w:pPr>
        <w:pStyle w:val="TOC1"/>
        <w:rPr>
          <w:rFonts w:asciiTheme="minorHAnsi" w:eastAsiaTheme="minorEastAsia" w:hAnsiTheme="minorHAnsi" w:cstheme="minorBidi"/>
          <w:b w:val="0"/>
          <w:noProof/>
          <w:kern w:val="2"/>
          <w:szCs w:val="24"/>
          <w14:ligatures w14:val="standardContextual"/>
        </w:rPr>
      </w:pPr>
      <w:r w:rsidRPr="001345C6">
        <w:rPr>
          <w:rFonts w:cs="Arial"/>
          <w:szCs w:val="24"/>
        </w:rPr>
        <w:fldChar w:fldCharType="begin"/>
      </w:r>
      <w:r w:rsidRPr="001345C6">
        <w:rPr>
          <w:rFonts w:cs="Arial"/>
          <w:szCs w:val="24"/>
        </w:rPr>
        <w:instrText xml:space="preserve"> TOC \o "1-2" \h \z \u </w:instrText>
      </w:r>
      <w:r w:rsidRPr="001345C6">
        <w:rPr>
          <w:rFonts w:cs="Arial"/>
          <w:szCs w:val="24"/>
        </w:rPr>
        <w:fldChar w:fldCharType="separate"/>
      </w:r>
      <w:hyperlink w:anchor="_Toc216929267" w:history="1">
        <w:r w:rsidR="004E1514" w:rsidRPr="006C2DAE">
          <w:rPr>
            <w:rStyle w:val="Hyperlink"/>
            <w:rFonts w:cs="Arial"/>
            <w:noProof/>
          </w:rPr>
          <w:t>1.</w:t>
        </w:r>
        <w:r w:rsidR="004E1514">
          <w:rPr>
            <w:rFonts w:asciiTheme="minorHAnsi" w:eastAsiaTheme="minorEastAsia" w:hAnsiTheme="minorHAnsi" w:cstheme="minorBidi"/>
            <w:b w:val="0"/>
            <w:noProof/>
            <w:kern w:val="2"/>
            <w:szCs w:val="24"/>
            <w14:ligatures w14:val="standardContextual"/>
          </w:rPr>
          <w:tab/>
        </w:r>
        <w:r w:rsidR="004E1514" w:rsidRPr="006C2DAE">
          <w:rPr>
            <w:rStyle w:val="Hyperlink"/>
            <w:rFonts w:cs="Arial"/>
            <w:noProof/>
          </w:rPr>
          <w:t>General and cross-topic questions</w:t>
        </w:r>
        <w:r w:rsidR="004E1514">
          <w:rPr>
            <w:noProof/>
            <w:webHidden/>
          </w:rPr>
          <w:tab/>
        </w:r>
        <w:r w:rsidR="004E1514">
          <w:rPr>
            <w:noProof/>
            <w:webHidden/>
          </w:rPr>
          <w:fldChar w:fldCharType="begin"/>
        </w:r>
        <w:r w:rsidR="004E1514">
          <w:rPr>
            <w:noProof/>
            <w:webHidden/>
          </w:rPr>
          <w:instrText xml:space="preserve"> PAGEREF _Toc216929267 \h </w:instrText>
        </w:r>
        <w:r w:rsidR="004E1514">
          <w:rPr>
            <w:noProof/>
            <w:webHidden/>
          </w:rPr>
        </w:r>
        <w:r w:rsidR="004E1514">
          <w:rPr>
            <w:noProof/>
            <w:webHidden/>
          </w:rPr>
          <w:fldChar w:fldCharType="separate"/>
        </w:r>
        <w:r w:rsidR="004E1514">
          <w:rPr>
            <w:noProof/>
            <w:webHidden/>
          </w:rPr>
          <w:t>8</w:t>
        </w:r>
        <w:r w:rsidR="004E1514">
          <w:rPr>
            <w:noProof/>
            <w:webHidden/>
          </w:rPr>
          <w:fldChar w:fldCharType="end"/>
        </w:r>
      </w:hyperlink>
    </w:p>
    <w:p w14:paraId="14953768" w14:textId="29053B4E"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68" w:history="1">
        <w:r w:rsidRPr="006C2DAE">
          <w:rPr>
            <w:rStyle w:val="Hyperlink"/>
            <w:noProof/>
          </w:rPr>
          <w:t>2.</w:t>
        </w:r>
        <w:r>
          <w:rPr>
            <w:rFonts w:asciiTheme="minorHAnsi" w:eastAsiaTheme="minorEastAsia" w:hAnsiTheme="minorHAnsi" w:cstheme="minorBidi"/>
            <w:b w:val="0"/>
            <w:noProof/>
            <w:kern w:val="2"/>
            <w:szCs w:val="24"/>
            <w14:ligatures w14:val="standardContextual"/>
          </w:rPr>
          <w:tab/>
        </w:r>
        <w:r w:rsidRPr="006C2DAE">
          <w:rPr>
            <w:rStyle w:val="Hyperlink"/>
            <w:noProof/>
          </w:rPr>
          <w:t>Need case, effects on climate change, site selection, alternatives, electricity generation, grid connection, decommissioning</w:t>
        </w:r>
        <w:r>
          <w:rPr>
            <w:noProof/>
            <w:webHidden/>
          </w:rPr>
          <w:tab/>
        </w:r>
        <w:r>
          <w:rPr>
            <w:noProof/>
            <w:webHidden/>
          </w:rPr>
          <w:fldChar w:fldCharType="begin"/>
        </w:r>
        <w:r>
          <w:rPr>
            <w:noProof/>
            <w:webHidden/>
          </w:rPr>
          <w:instrText xml:space="preserve"> PAGEREF _Toc216929268 \h </w:instrText>
        </w:r>
        <w:r>
          <w:rPr>
            <w:noProof/>
            <w:webHidden/>
          </w:rPr>
        </w:r>
        <w:r>
          <w:rPr>
            <w:noProof/>
            <w:webHidden/>
          </w:rPr>
          <w:fldChar w:fldCharType="separate"/>
        </w:r>
        <w:r>
          <w:rPr>
            <w:noProof/>
            <w:webHidden/>
          </w:rPr>
          <w:t>9</w:t>
        </w:r>
        <w:r>
          <w:rPr>
            <w:noProof/>
            <w:webHidden/>
          </w:rPr>
          <w:fldChar w:fldCharType="end"/>
        </w:r>
      </w:hyperlink>
    </w:p>
    <w:p w14:paraId="3B7B3F76" w14:textId="2A473182"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0" w:history="1">
        <w:r w:rsidRPr="006C2DAE">
          <w:rPr>
            <w:rStyle w:val="Hyperlink"/>
            <w:rFonts w:eastAsiaTheme="majorEastAsia" w:cstheme="majorBidi"/>
            <w:b/>
            <w:noProof/>
          </w:rPr>
          <w:t>2.0</w:t>
        </w:r>
        <w:r>
          <w:rPr>
            <w:rFonts w:asciiTheme="minorHAnsi" w:eastAsiaTheme="minorEastAsia" w:hAnsiTheme="minorHAnsi" w:cstheme="minorBidi"/>
            <w:noProof/>
            <w:kern w:val="2"/>
            <w:sz w:val="24"/>
            <w:szCs w:val="24"/>
            <w14:ligatures w14:val="standardContextual"/>
          </w:rPr>
          <w:tab/>
        </w:r>
        <w:r w:rsidRPr="00B42FDC">
          <w:rPr>
            <w:rStyle w:val="Hyperlink"/>
            <w:bCs/>
            <w:noProof/>
          </w:rPr>
          <w:t>Need case</w:t>
        </w:r>
        <w:r>
          <w:rPr>
            <w:noProof/>
            <w:webHidden/>
          </w:rPr>
          <w:tab/>
        </w:r>
        <w:r>
          <w:rPr>
            <w:noProof/>
            <w:webHidden/>
          </w:rPr>
          <w:fldChar w:fldCharType="begin"/>
        </w:r>
        <w:r>
          <w:rPr>
            <w:noProof/>
            <w:webHidden/>
          </w:rPr>
          <w:instrText xml:space="preserve"> PAGEREF _Toc216929270 \h </w:instrText>
        </w:r>
        <w:r>
          <w:rPr>
            <w:noProof/>
            <w:webHidden/>
          </w:rPr>
        </w:r>
        <w:r>
          <w:rPr>
            <w:noProof/>
            <w:webHidden/>
          </w:rPr>
          <w:fldChar w:fldCharType="separate"/>
        </w:r>
        <w:r>
          <w:rPr>
            <w:noProof/>
            <w:webHidden/>
          </w:rPr>
          <w:t>9</w:t>
        </w:r>
        <w:r>
          <w:rPr>
            <w:noProof/>
            <w:webHidden/>
          </w:rPr>
          <w:fldChar w:fldCharType="end"/>
        </w:r>
      </w:hyperlink>
    </w:p>
    <w:p w14:paraId="023E71EE" w14:textId="12287BBB"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1" w:history="1">
        <w:r w:rsidRPr="006C2DAE">
          <w:rPr>
            <w:rStyle w:val="Hyperlink"/>
            <w:noProof/>
          </w:rPr>
          <w:t>2.1</w:t>
        </w:r>
        <w:r>
          <w:rPr>
            <w:rFonts w:asciiTheme="minorHAnsi" w:eastAsiaTheme="minorEastAsia" w:hAnsiTheme="minorHAnsi" w:cstheme="minorBidi"/>
            <w:noProof/>
            <w:kern w:val="2"/>
            <w:sz w:val="24"/>
            <w:szCs w:val="24"/>
            <w14:ligatures w14:val="standardContextual"/>
          </w:rPr>
          <w:tab/>
        </w:r>
        <w:r w:rsidRPr="006C2DAE">
          <w:rPr>
            <w:rStyle w:val="Hyperlink"/>
            <w:noProof/>
          </w:rPr>
          <w:t>Effects on climate change</w:t>
        </w:r>
        <w:r>
          <w:rPr>
            <w:noProof/>
            <w:webHidden/>
          </w:rPr>
          <w:tab/>
        </w:r>
        <w:r>
          <w:rPr>
            <w:noProof/>
            <w:webHidden/>
          </w:rPr>
          <w:fldChar w:fldCharType="begin"/>
        </w:r>
        <w:r>
          <w:rPr>
            <w:noProof/>
            <w:webHidden/>
          </w:rPr>
          <w:instrText xml:space="preserve"> PAGEREF _Toc216929271 \h </w:instrText>
        </w:r>
        <w:r>
          <w:rPr>
            <w:noProof/>
            <w:webHidden/>
          </w:rPr>
        </w:r>
        <w:r>
          <w:rPr>
            <w:noProof/>
            <w:webHidden/>
          </w:rPr>
          <w:fldChar w:fldCharType="separate"/>
        </w:r>
        <w:r>
          <w:rPr>
            <w:noProof/>
            <w:webHidden/>
          </w:rPr>
          <w:t>9</w:t>
        </w:r>
        <w:r>
          <w:rPr>
            <w:noProof/>
            <w:webHidden/>
          </w:rPr>
          <w:fldChar w:fldCharType="end"/>
        </w:r>
      </w:hyperlink>
    </w:p>
    <w:p w14:paraId="30A565B1" w14:textId="6F2BC7D9"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2" w:history="1">
        <w:r w:rsidRPr="006C2DAE">
          <w:rPr>
            <w:rStyle w:val="Hyperlink"/>
            <w:noProof/>
          </w:rPr>
          <w:t>2.2</w:t>
        </w:r>
        <w:r>
          <w:rPr>
            <w:rFonts w:asciiTheme="minorHAnsi" w:eastAsiaTheme="minorEastAsia" w:hAnsiTheme="minorHAnsi" w:cstheme="minorBidi"/>
            <w:noProof/>
            <w:kern w:val="2"/>
            <w:sz w:val="24"/>
            <w:szCs w:val="24"/>
            <w14:ligatures w14:val="standardContextual"/>
          </w:rPr>
          <w:tab/>
        </w:r>
        <w:r w:rsidRPr="006C2DAE">
          <w:rPr>
            <w:rStyle w:val="Hyperlink"/>
            <w:noProof/>
          </w:rPr>
          <w:t>Site selection and alternatives</w:t>
        </w:r>
        <w:r>
          <w:rPr>
            <w:noProof/>
            <w:webHidden/>
          </w:rPr>
          <w:tab/>
        </w:r>
        <w:r>
          <w:rPr>
            <w:noProof/>
            <w:webHidden/>
          </w:rPr>
          <w:fldChar w:fldCharType="begin"/>
        </w:r>
        <w:r>
          <w:rPr>
            <w:noProof/>
            <w:webHidden/>
          </w:rPr>
          <w:instrText xml:space="preserve"> PAGEREF _Toc216929272 \h </w:instrText>
        </w:r>
        <w:r>
          <w:rPr>
            <w:noProof/>
            <w:webHidden/>
          </w:rPr>
        </w:r>
        <w:r>
          <w:rPr>
            <w:noProof/>
            <w:webHidden/>
          </w:rPr>
          <w:fldChar w:fldCharType="separate"/>
        </w:r>
        <w:r>
          <w:rPr>
            <w:noProof/>
            <w:webHidden/>
          </w:rPr>
          <w:t>10</w:t>
        </w:r>
        <w:r>
          <w:rPr>
            <w:noProof/>
            <w:webHidden/>
          </w:rPr>
          <w:fldChar w:fldCharType="end"/>
        </w:r>
      </w:hyperlink>
    </w:p>
    <w:p w14:paraId="543B13EA" w14:textId="4D1923A0"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3" w:history="1">
        <w:r w:rsidRPr="006C2DAE">
          <w:rPr>
            <w:rStyle w:val="Hyperlink"/>
            <w:noProof/>
          </w:rPr>
          <w:t>2.3</w:t>
        </w:r>
        <w:r>
          <w:rPr>
            <w:rFonts w:asciiTheme="minorHAnsi" w:eastAsiaTheme="minorEastAsia" w:hAnsiTheme="minorHAnsi" w:cstheme="minorBidi"/>
            <w:noProof/>
            <w:kern w:val="2"/>
            <w:sz w:val="24"/>
            <w:szCs w:val="24"/>
            <w14:ligatures w14:val="standardContextual"/>
          </w:rPr>
          <w:tab/>
        </w:r>
        <w:r w:rsidRPr="006C2DAE">
          <w:rPr>
            <w:rStyle w:val="Hyperlink"/>
            <w:noProof/>
          </w:rPr>
          <w:t>Electricity generation and grid connection</w:t>
        </w:r>
        <w:r>
          <w:rPr>
            <w:noProof/>
            <w:webHidden/>
          </w:rPr>
          <w:tab/>
        </w:r>
        <w:r>
          <w:rPr>
            <w:noProof/>
            <w:webHidden/>
          </w:rPr>
          <w:fldChar w:fldCharType="begin"/>
        </w:r>
        <w:r>
          <w:rPr>
            <w:noProof/>
            <w:webHidden/>
          </w:rPr>
          <w:instrText xml:space="preserve"> PAGEREF _Toc216929273 \h </w:instrText>
        </w:r>
        <w:r>
          <w:rPr>
            <w:noProof/>
            <w:webHidden/>
          </w:rPr>
        </w:r>
        <w:r>
          <w:rPr>
            <w:noProof/>
            <w:webHidden/>
          </w:rPr>
          <w:fldChar w:fldCharType="separate"/>
        </w:r>
        <w:r>
          <w:rPr>
            <w:noProof/>
            <w:webHidden/>
          </w:rPr>
          <w:t>10</w:t>
        </w:r>
        <w:r>
          <w:rPr>
            <w:noProof/>
            <w:webHidden/>
          </w:rPr>
          <w:fldChar w:fldCharType="end"/>
        </w:r>
      </w:hyperlink>
    </w:p>
    <w:p w14:paraId="7977D5F7" w14:textId="22E83DDF"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4" w:history="1">
        <w:r w:rsidRPr="006C2DAE">
          <w:rPr>
            <w:rStyle w:val="Hyperlink"/>
            <w:noProof/>
          </w:rPr>
          <w:t>2.4</w:t>
        </w:r>
        <w:r>
          <w:rPr>
            <w:rFonts w:asciiTheme="minorHAnsi" w:eastAsiaTheme="minorEastAsia" w:hAnsiTheme="minorHAnsi" w:cstheme="minorBidi"/>
            <w:noProof/>
            <w:kern w:val="2"/>
            <w:sz w:val="24"/>
            <w:szCs w:val="24"/>
            <w14:ligatures w14:val="standardContextual"/>
          </w:rPr>
          <w:tab/>
        </w:r>
        <w:r w:rsidRPr="006C2DAE">
          <w:rPr>
            <w:rStyle w:val="Hyperlink"/>
            <w:noProof/>
          </w:rPr>
          <w:t>Decommissioning</w:t>
        </w:r>
        <w:r>
          <w:rPr>
            <w:noProof/>
            <w:webHidden/>
          </w:rPr>
          <w:tab/>
        </w:r>
        <w:r>
          <w:rPr>
            <w:noProof/>
            <w:webHidden/>
          </w:rPr>
          <w:fldChar w:fldCharType="begin"/>
        </w:r>
        <w:r>
          <w:rPr>
            <w:noProof/>
            <w:webHidden/>
          </w:rPr>
          <w:instrText xml:space="preserve"> PAGEREF _Toc216929274 \h </w:instrText>
        </w:r>
        <w:r>
          <w:rPr>
            <w:noProof/>
            <w:webHidden/>
          </w:rPr>
        </w:r>
        <w:r>
          <w:rPr>
            <w:noProof/>
            <w:webHidden/>
          </w:rPr>
          <w:fldChar w:fldCharType="separate"/>
        </w:r>
        <w:r>
          <w:rPr>
            <w:noProof/>
            <w:webHidden/>
          </w:rPr>
          <w:t>10</w:t>
        </w:r>
        <w:r>
          <w:rPr>
            <w:noProof/>
            <w:webHidden/>
          </w:rPr>
          <w:fldChar w:fldCharType="end"/>
        </w:r>
      </w:hyperlink>
    </w:p>
    <w:p w14:paraId="05585C65" w14:textId="35C64049"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75" w:history="1">
        <w:r w:rsidRPr="006C2DAE">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Ground conditions</w:t>
        </w:r>
        <w:r>
          <w:rPr>
            <w:noProof/>
            <w:webHidden/>
          </w:rPr>
          <w:tab/>
        </w:r>
        <w:r>
          <w:rPr>
            <w:noProof/>
            <w:webHidden/>
          </w:rPr>
          <w:fldChar w:fldCharType="begin"/>
        </w:r>
        <w:r>
          <w:rPr>
            <w:noProof/>
            <w:webHidden/>
          </w:rPr>
          <w:instrText xml:space="preserve"> PAGEREF _Toc216929275 \h </w:instrText>
        </w:r>
        <w:r>
          <w:rPr>
            <w:noProof/>
            <w:webHidden/>
          </w:rPr>
        </w:r>
        <w:r>
          <w:rPr>
            <w:noProof/>
            <w:webHidden/>
          </w:rPr>
          <w:fldChar w:fldCharType="separate"/>
        </w:r>
        <w:r>
          <w:rPr>
            <w:noProof/>
            <w:webHidden/>
          </w:rPr>
          <w:t>11</w:t>
        </w:r>
        <w:r>
          <w:rPr>
            <w:noProof/>
            <w:webHidden/>
          </w:rPr>
          <w:fldChar w:fldCharType="end"/>
        </w:r>
      </w:hyperlink>
    </w:p>
    <w:p w14:paraId="29DD4551" w14:textId="51EAEE5A"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7" w:history="1">
        <w:r w:rsidRPr="006C2DAE">
          <w:rPr>
            <w:rStyle w:val="Hyperlink"/>
            <w:rFonts w:cs="Arial"/>
            <w:noProof/>
          </w:rPr>
          <w:t>3.0</w:t>
        </w:r>
        <w:r>
          <w:rPr>
            <w:rFonts w:asciiTheme="minorHAnsi" w:eastAsiaTheme="minorEastAsia" w:hAnsiTheme="minorHAnsi" w:cstheme="minorBidi"/>
            <w:noProof/>
            <w:kern w:val="2"/>
            <w:sz w:val="24"/>
            <w:szCs w:val="24"/>
            <w14:ligatures w14:val="standardContextual"/>
          </w:rPr>
          <w:tab/>
        </w:r>
        <w:r w:rsidRPr="006C2DAE">
          <w:rPr>
            <w:rStyle w:val="Hyperlink"/>
            <w:rFonts w:cs="Arial"/>
            <w:noProof/>
          </w:rPr>
          <w:t>Baseline conditions</w:t>
        </w:r>
        <w:r>
          <w:rPr>
            <w:noProof/>
            <w:webHidden/>
          </w:rPr>
          <w:tab/>
        </w:r>
        <w:r>
          <w:rPr>
            <w:noProof/>
            <w:webHidden/>
          </w:rPr>
          <w:fldChar w:fldCharType="begin"/>
        </w:r>
        <w:r>
          <w:rPr>
            <w:noProof/>
            <w:webHidden/>
          </w:rPr>
          <w:instrText xml:space="preserve"> PAGEREF _Toc216929277 \h </w:instrText>
        </w:r>
        <w:r>
          <w:rPr>
            <w:noProof/>
            <w:webHidden/>
          </w:rPr>
        </w:r>
        <w:r>
          <w:rPr>
            <w:noProof/>
            <w:webHidden/>
          </w:rPr>
          <w:fldChar w:fldCharType="separate"/>
        </w:r>
        <w:r>
          <w:rPr>
            <w:noProof/>
            <w:webHidden/>
          </w:rPr>
          <w:t>11</w:t>
        </w:r>
        <w:r>
          <w:rPr>
            <w:noProof/>
            <w:webHidden/>
          </w:rPr>
          <w:fldChar w:fldCharType="end"/>
        </w:r>
      </w:hyperlink>
    </w:p>
    <w:p w14:paraId="28B8F7DD" w14:textId="30260684"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8" w:history="1">
        <w:r w:rsidRPr="006C2DAE">
          <w:rPr>
            <w:rStyle w:val="Hyperlink"/>
            <w:noProof/>
          </w:rPr>
          <w:t>3.1</w:t>
        </w:r>
        <w:r>
          <w:rPr>
            <w:rFonts w:asciiTheme="minorHAnsi" w:eastAsiaTheme="minorEastAsia" w:hAnsiTheme="minorHAnsi" w:cstheme="minorBidi"/>
            <w:noProof/>
            <w:kern w:val="2"/>
            <w:sz w:val="24"/>
            <w:szCs w:val="24"/>
            <w14:ligatures w14:val="standardContextual"/>
          </w:rPr>
          <w:tab/>
        </w:r>
        <w:r w:rsidRPr="006C2DAE">
          <w:rPr>
            <w:rStyle w:val="Hyperlink"/>
            <w:noProof/>
          </w:rPr>
          <w:t>Assessment</w:t>
        </w:r>
        <w:r>
          <w:rPr>
            <w:noProof/>
            <w:webHidden/>
          </w:rPr>
          <w:tab/>
        </w:r>
        <w:r>
          <w:rPr>
            <w:noProof/>
            <w:webHidden/>
          </w:rPr>
          <w:fldChar w:fldCharType="begin"/>
        </w:r>
        <w:r>
          <w:rPr>
            <w:noProof/>
            <w:webHidden/>
          </w:rPr>
          <w:instrText xml:space="preserve"> PAGEREF _Toc216929278 \h </w:instrText>
        </w:r>
        <w:r>
          <w:rPr>
            <w:noProof/>
            <w:webHidden/>
          </w:rPr>
        </w:r>
        <w:r>
          <w:rPr>
            <w:noProof/>
            <w:webHidden/>
          </w:rPr>
          <w:fldChar w:fldCharType="separate"/>
        </w:r>
        <w:r>
          <w:rPr>
            <w:noProof/>
            <w:webHidden/>
          </w:rPr>
          <w:t>12</w:t>
        </w:r>
        <w:r>
          <w:rPr>
            <w:noProof/>
            <w:webHidden/>
          </w:rPr>
          <w:fldChar w:fldCharType="end"/>
        </w:r>
      </w:hyperlink>
    </w:p>
    <w:p w14:paraId="5B099F0B" w14:textId="236BE783"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79" w:history="1">
        <w:r w:rsidRPr="006C2DAE">
          <w:rPr>
            <w:rStyle w:val="Hyperlink"/>
            <w:noProof/>
          </w:rPr>
          <w:t>3.2</w:t>
        </w:r>
        <w:r>
          <w:rPr>
            <w:rFonts w:asciiTheme="minorHAnsi" w:eastAsiaTheme="minorEastAsia" w:hAnsiTheme="minorHAnsi" w:cstheme="minorBidi"/>
            <w:noProof/>
            <w:kern w:val="2"/>
            <w:sz w:val="24"/>
            <w:szCs w:val="24"/>
            <w14:ligatures w14:val="standardContextual"/>
          </w:rPr>
          <w:tab/>
        </w:r>
        <w:r w:rsidRPr="006C2DAE">
          <w:rPr>
            <w:rStyle w:val="Hyperlink"/>
            <w:noProof/>
          </w:rPr>
          <w:t>Mitigation measures</w:t>
        </w:r>
        <w:r>
          <w:rPr>
            <w:noProof/>
            <w:webHidden/>
          </w:rPr>
          <w:tab/>
        </w:r>
        <w:r>
          <w:rPr>
            <w:noProof/>
            <w:webHidden/>
          </w:rPr>
          <w:fldChar w:fldCharType="begin"/>
        </w:r>
        <w:r>
          <w:rPr>
            <w:noProof/>
            <w:webHidden/>
          </w:rPr>
          <w:instrText xml:space="preserve"> PAGEREF _Toc216929279 \h </w:instrText>
        </w:r>
        <w:r>
          <w:rPr>
            <w:noProof/>
            <w:webHidden/>
          </w:rPr>
        </w:r>
        <w:r>
          <w:rPr>
            <w:noProof/>
            <w:webHidden/>
          </w:rPr>
          <w:fldChar w:fldCharType="separate"/>
        </w:r>
        <w:r>
          <w:rPr>
            <w:noProof/>
            <w:webHidden/>
          </w:rPr>
          <w:t>12</w:t>
        </w:r>
        <w:r>
          <w:rPr>
            <w:noProof/>
            <w:webHidden/>
          </w:rPr>
          <w:fldChar w:fldCharType="end"/>
        </w:r>
      </w:hyperlink>
    </w:p>
    <w:p w14:paraId="1B2746F5" w14:textId="18FF6C30"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80" w:history="1">
        <w:r w:rsidRPr="006C2DAE">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Biodiversity and ecology</w:t>
        </w:r>
        <w:r>
          <w:rPr>
            <w:noProof/>
            <w:webHidden/>
          </w:rPr>
          <w:tab/>
        </w:r>
        <w:r>
          <w:rPr>
            <w:noProof/>
            <w:webHidden/>
          </w:rPr>
          <w:fldChar w:fldCharType="begin"/>
        </w:r>
        <w:r>
          <w:rPr>
            <w:noProof/>
            <w:webHidden/>
          </w:rPr>
          <w:instrText xml:space="preserve"> PAGEREF _Toc216929280 \h </w:instrText>
        </w:r>
        <w:r>
          <w:rPr>
            <w:noProof/>
            <w:webHidden/>
          </w:rPr>
        </w:r>
        <w:r>
          <w:rPr>
            <w:noProof/>
            <w:webHidden/>
          </w:rPr>
          <w:fldChar w:fldCharType="separate"/>
        </w:r>
        <w:r>
          <w:rPr>
            <w:noProof/>
            <w:webHidden/>
          </w:rPr>
          <w:t>14</w:t>
        </w:r>
        <w:r>
          <w:rPr>
            <w:noProof/>
            <w:webHidden/>
          </w:rPr>
          <w:fldChar w:fldCharType="end"/>
        </w:r>
      </w:hyperlink>
    </w:p>
    <w:p w14:paraId="4CD9F64D" w14:textId="30CDD189"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2" w:history="1">
        <w:r w:rsidRPr="006C2DAE">
          <w:rPr>
            <w:rStyle w:val="Hyperlink"/>
            <w:noProof/>
          </w:rPr>
          <w:t>4.0</w:t>
        </w:r>
        <w:r>
          <w:rPr>
            <w:rFonts w:asciiTheme="minorHAnsi" w:eastAsiaTheme="minorEastAsia" w:hAnsiTheme="minorHAnsi" w:cstheme="minorBidi"/>
            <w:noProof/>
            <w:kern w:val="2"/>
            <w:sz w:val="24"/>
            <w:szCs w:val="24"/>
            <w14:ligatures w14:val="standardContextual"/>
          </w:rPr>
          <w:tab/>
        </w:r>
        <w:r w:rsidRPr="006C2DAE">
          <w:rPr>
            <w:rStyle w:val="Hyperlink"/>
            <w:noProof/>
          </w:rPr>
          <w:t>Baseline conditions</w:t>
        </w:r>
        <w:r>
          <w:rPr>
            <w:noProof/>
            <w:webHidden/>
          </w:rPr>
          <w:tab/>
        </w:r>
        <w:r>
          <w:rPr>
            <w:noProof/>
            <w:webHidden/>
          </w:rPr>
          <w:fldChar w:fldCharType="begin"/>
        </w:r>
        <w:r>
          <w:rPr>
            <w:noProof/>
            <w:webHidden/>
          </w:rPr>
          <w:instrText xml:space="preserve"> PAGEREF _Toc216929282 \h </w:instrText>
        </w:r>
        <w:r>
          <w:rPr>
            <w:noProof/>
            <w:webHidden/>
          </w:rPr>
        </w:r>
        <w:r>
          <w:rPr>
            <w:noProof/>
            <w:webHidden/>
          </w:rPr>
          <w:fldChar w:fldCharType="separate"/>
        </w:r>
        <w:r>
          <w:rPr>
            <w:noProof/>
            <w:webHidden/>
          </w:rPr>
          <w:t>14</w:t>
        </w:r>
        <w:r>
          <w:rPr>
            <w:noProof/>
            <w:webHidden/>
          </w:rPr>
          <w:fldChar w:fldCharType="end"/>
        </w:r>
      </w:hyperlink>
    </w:p>
    <w:p w14:paraId="60CAC4E2" w14:textId="1F87BD39"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3" w:history="1">
        <w:r w:rsidRPr="006C2DAE">
          <w:rPr>
            <w:rStyle w:val="Hyperlink"/>
            <w:noProof/>
          </w:rPr>
          <w:t>4.1</w:t>
        </w:r>
        <w:r>
          <w:rPr>
            <w:rFonts w:asciiTheme="minorHAnsi" w:eastAsiaTheme="minorEastAsia" w:hAnsiTheme="minorHAnsi" w:cstheme="minorBidi"/>
            <w:noProof/>
            <w:kern w:val="2"/>
            <w:sz w:val="24"/>
            <w:szCs w:val="24"/>
            <w14:ligatures w14:val="standardContextual"/>
          </w:rPr>
          <w:tab/>
        </w:r>
        <w:r w:rsidRPr="006C2DAE">
          <w:rPr>
            <w:rStyle w:val="Hyperlink"/>
            <w:noProof/>
          </w:rPr>
          <w:t>Species</w:t>
        </w:r>
        <w:r>
          <w:rPr>
            <w:noProof/>
            <w:webHidden/>
          </w:rPr>
          <w:tab/>
        </w:r>
        <w:r>
          <w:rPr>
            <w:noProof/>
            <w:webHidden/>
          </w:rPr>
          <w:fldChar w:fldCharType="begin"/>
        </w:r>
        <w:r>
          <w:rPr>
            <w:noProof/>
            <w:webHidden/>
          </w:rPr>
          <w:instrText xml:space="preserve"> PAGEREF _Toc216929283 \h </w:instrText>
        </w:r>
        <w:r>
          <w:rPr>
            <w:noProof/>
            <w:webHidden/>
          </w:rPr>
        </w:r>
        <w:r>
          <w:rPr>
            <w:noProof/>
            <w:webHidden/>
          </w:rPr>
          <w:fldChar w:fldCharType="separate"/>
        </w:r>
        <w:r>
          <w:rPr>
            <w:noProof/>
            <w:webHidden/>
          </w:rPr>
          <w:t>14</w:t>
        </w:r>
        <w:r>
          <w:rPr>
            <w:noProof/>
            <w:webHidden/>
          </w:rPr>
          <w:fldChar w:fldCharType="end"/>
        </w:r>
      </w:hyperlink>
    </w:p>
    <w:p w14:paraId="5DEFF4EE" w14:textId="186B9616"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4" w:history="1">
        <w:r w:rsidRPr="006C2DAE">
          <w:rPr>
            <w:rStyle w:val="Hyperlink"/>
            <w:noProof/>
          </w:rPr>
          <w:t>4.2</w:t>
        </w:r>
        <w:r>
          <w:rPr>
            <w:rFonts w:asciiTheme="minorHAnsi" w:eastAsiaTheme="minorEastAsia" w:hAnsiTheme="minorHAnsi" w:cstheme="minorBidi"/>
            <w:noProof/>
            <w:kern w:val="2"/>
            <w:sz w:val="24"/>
            <w:szCs w:val="24"/>
            <w14:ligatures w14:val="standardContextual"/>
          </w:rPr>
          <w:tab/>
        </w:r>
        <w:r w:rsidRPr="006C2DAE">
          <w:rPr>
            <w:rStyle w:val="Hyperlink"/>
            <w:noProof/>
          </w:rPr>
          <w:t>Flora and fauna</w:t>
        </w:r>
        <w:r>
          <w:rPr>
            <w:noProof/>
            <w:webHidden/>
          </w:rPr>
          <w:tab/>
        </w:r>
        <w:r>
          <w:rPr>
            <w:noProof/>
            <w:webHidden/>
          </w:rPr>
          <w:fldChar w:fldCharType="begin"/>
        </w:r>
        <w:r>
          <w:rPr>
            <w:noProof/>
            <w:webHidden/>
          </w:rPr>
          <w:instrText xml:space="preserve"> PAGEREF _Toc216929284 \h </w:instrText>
        </w:r>
        <w:r>
          <w:rPr>
            <w:noProof/>
            <w:webHidden/>
          </w:rPr>
        </w:r>
        <w:r>
          <w:rPr>
            <w:noProof/>
            <w:webHidden/>
          </w:rPr>
          <w:fldChar w:fldCharType="separate"/>
        </w:r>
        <w:r>
          <w:rPr>
            <w:noProof/>
            <w:webHidden/>
          </w:rPr>
          <w:t>14</w:t>
        </w:r>
        <w:r>
          <w:rPr>
            <w:noProof/>
            <w:webHidden/>
          </w:rPr>
          <w:fldChar w:fldCharType="end"/>
        </w:r>
      </w:hyperlink>
    </w:p>
    <w:p w14:paraId="59943EB4" w14:textId="583DC561"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5" w:history="1">
        <w:r w:rsidRPr="006C2DAE">
          <w:rPr>
            <w:rStyle w:val="Hyperlink"/>
            <w:noProof/>
          </w:rPr>
          <w:t>4.3</w:t>
        </w:r>
        <w:r>
          <w:rPr>
            <w:rFonts w:asciiTheme="minorHAnsi" w:eastAsiaTheme="minorEastAsia" w:hAnsiTheme="minorHAnsi" w:cstheme="minorBidi"/>
            <w:noProof/>
            <w:kern w:val="2"/>
            <w:sz w:val="24"/>
            <w:szCs w:val="24"/>
            <w14:ligatures w14:val="standardContextual"/>
          </w:rPr>
          <w:tab/>
        </w:r>
        <w:r w:rsidRPr="006C2DAE">
          <w:rPr>
            <w:rStyle w:val="Hyperlink"/>
            <w:noProof/>
          </w:rPr>
          <w:t>Management Plans/ Strategy</w:t>
        </w:r>
        <w:r>
          <w:rPr>
            <w:noProof/>
            <w:webHidden/>
          </w:rPr>
          <w:tab/>
        </w:r>
        <w:r>
          <w:rPr>
            <w:noProof/>
            <w:webHidden/>
          </w:rPr>
          <w:fldChar w:fldCharType="begin"/>
        </w:r>
        <w:r>
          <w:rPr>
            <w:noProof/>
            <w:webHidden/>
          </w:rPr>
          <w:instrText xml:space="preserve"> PAGEREF _Toc216929285 \h </w:instrText>
        </w:r>
        <w:r>
          <w:rPr>
            <w:noProof/>
            <w:webHidden/>
          </w:rPr>
        </w:r>
        <w:r>
          <w:rPr>
            <w:noProof/>
            <w:webHidden/>
          </w:rPr>
          <w:fldChar w:fldCharType="separate"/>
        </w:r>
        <w:r>
          <w:rPr>
            <w:noProof/>
            <w:webHidden/>
          </w:rPr>
          <w:t>15</w:t>
        </w:r>
        <w:r>
          <w:rPr>
            <w:noProof/>
            <w:webHidden/>
          </w:rPr>
          <w:fldChar w:fldCharType="end"/>
        </w:r>
      </w:hyperlink>
    </w:p>
    <w:p w14:paraId="27365CFA" w14:textId="64D8DB96"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6" w:history="1">
        <w:r w:rsidRPr="006C2DAE">
          <w:rPr>
            <w:rStyle w:val="Hyperlink"/>
            <w:noProof/>
          </w:rPr>
          <w:t>4.4</w:t>
        </w:r>
        <w:r>
          <w:rPr>
            <w:rFonts w:asciiTheme="minorHAnsi" w:eastAsiaTheme="minorEastAsia" w:hAnsiTheme="minorHAnsi" w:cstheme="minorBidi"/>
            <w:noProof/>
            <w:kern w:val="2"/>
            <w:sz w:val="24"/>
            <w:szCs w:val="24"/>
            <w14:ligatures w14:val="standardContextual"/>
          </w:rPr>
          <w:tab/>
        </w:r>
        <w:r w:rsidRPr="006C2DAE">
          <w:rPr>
            <w:rStyle w:val="Hyperlink"/>
            <w:noProof/>
          </w:rPr>
          <w:t>Mitigation measures</w:t>
        </w:r>
        <w:r>
          <w:rPr>
            <w:noProof/>
            <w:webHidden/>
          </w:rPr>
          <w:tab/>
        </w:r>
        <w:r>
          <w:rPr>
            <w:noProof/>
            <w:webHidden/>
          </w:rPr>
          <w:fldChar w:fldCharType="begin"/>
        </w:r>
        <w:r>
          <w:rPr>
            <w:noProof/>
            <w:webHidden/>
          </w:rPr>
          <w:instrText xml:space="preserve"> PAGEREF _Toc216929286 \h </w:instrText>
        </w:r>
        <w:r>
          <w:rPr>
            <w:noProof/>
            <w:webHidden/>
          </w:rPr>
        </w:r>
        <w:r>
          <w:rPr>
            <w:noProof/>
            <w:webHidden/>
          </w:rPr>
          <w:fldChar w:fldCharType="separate"/>
        </w:r>
        <w:r>
          <w:rPr>
            <w:noProof/>
            <w:webHidden/>
          </w:rPr>
          <w:t>15</w:t>
        </w:r>
        <w:r>
          <w:rPr>
            <w:noProof/>
            <w:webHidden/>
          </w:rPr>
          <w:fldChar w:fldCharType="end"/>
        </w:r>
      </w:hyperlink>
    </w:p>
    <w:p w14:paraId="6B99B7A3" w14:textId="67B807BB"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7" w:history="1">
        <w:r w:rsidRPr="006C2DAE">
          <w:rPr>
            <w:rStyle w:val="Hyperlink"/>
            <w:noProof/>
          </w:rPr>
          <w:t>4.5</w:t>
        </w:r>
        <w:r>
          <w:rPr>
            <w:rFonts w:asciiTheme="minorHAnsi" w:eastAsiaTheme="minorEastAsia" w:hAnsiTheme="minorHAnsi" w:cstheme="minorBidi"/>
            <w:noProof/>
            <w:kern w:val="2"/>
            <w:sz w:val="24"/>
            <w:szCs w:val="24"/>
            <w14:ligatures w14:val="standardContextual"/>
          </w:rPr>
          <w:tab/>
        </w:r>
        <w:r w:rsidRPr="006C2DAE">
          <w:rPr>
            <w:rStyle w:val="Hyperlink"/>
            <w:noProof/>
          </w:rPr>
          <w:t>Assessment</w:t>
        </w:r>
        <w:r>
          <w:rPr>
            <w:noProof/>
            <w:webHidden/>
          </w:rPr>
          <w:tab/>
        </w:r>
        <w:r>
          <w:rPr>
            <w:noProof/>
            <w:webHidden/>
          </w:rPr>
          <w:fldChar w:fldCharType="begin"/>
        </w:r>
        <w:r>
          <w:rPr>
            <w:noProof/>
            <w:webHidden/>
          </w:rPr>
          <w:instrText xml:space="preserve"> PAGEREF _Toc216929287 \h </w:instrText>
        </w:r>
        <w:r>
          <w:rPr>
            <w:noProof/>
            <w:webHidden/>
          </w:rPr>
        </w:r>
        <w:r>
          <w:rPr>
            <w:noProof/>
            <w:webHidden/>
          </w:rPr>
          <w:fldChar w:fldCharType="separate"/>
        </w:r>
        <w:r>
          <w:rPr>
            <w:noProof/>
            <w:webHidden/>
          </w:rPr>
          <w:t>16</w:t>
        </w:r>
        <w:r>
          <w:rPr>
            <w:noProof/>
            <w:webHidden/>
          </w:rPr>
          <w:fldChar w:fldCharType="end"/>
        </w:r>
      </w:hyperlink>
    </w:p>
    <w:p w14:paraId="0326D9BC" w14:textId="1374D530"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88" w:history="1">
        <w:r w:rsidRPr="006C2DAE">
          <w:rPr>
            <w:rStyle w:val="Hyperlink"/>
            <w:noProof/>
          </w:rPr>
          <w:t>4.6</w:t>
        </w:r>
        <w:r>
          <w:rPr>
            <w:rFonts w:asciiTheme="minorHAnsi" w:eastAsiaTheme="minorEastAsia" w:hAnsiTheme="minorHAnsi" w:cstheme="minorBidi"/>
            <w:noProof/>
            <w:kern w:val="2"/>
            <w:sz w:val="24"/>
            <w:szCs w:val="24"/>
            <w14:ligatures w14:val="standardContextual"/>
          </w:rPr>
          <w:tab/>
        </w:r>
        <w:r w:rsidRPr="006C2DAE">
          <w:rPr>
            <w:rStyle w:val="Hyperlink"/>
            <w:noProof/>
          </w:rPr>
          <w:t>Policy</w:t>
        </w:r>
        <w:r>
          <w:rPr>
            <w:noProof/>
            <w:webHidden/>
          </w:rPr>
          <w:tab/>
        </w:r>
        <w:r>
          <w:rPr>
            <w:noProof/>
            <w:webHidden/>
          </w:rPr>
          <w:fldChar w:fldCharType="begin"/>
        </w:r>
        <w:r>
          <w:rPr>
            <w:noProof/>
            <w:webHidden/>
          </w:rPr>
          <w:instrText xml:space="preserve"> PAGEREF _Toc216929288 \h </w:instrText>
        </w:r>
        <w:r>
          <w:rPr>
            <w:noProof/>
            <w:webHidden/>
          </w:rPr>
        </w:r>
        <w:r>
          <w:rPr>
            <w:noProof/>
            <w:webHidden/>
          </w:rPr>
          <w:fldChar w:fldCharType="separate"/>
        </w:r>
        <w:r>
          <w:rPr>
            <w:noProof/>
            <w:webHidden/>
          </w:rPr>
          <w:t>17</w:t>
        </w:r>
        <w:r>
          <w:rPr>
            <w:noProof/>
            <w:webHidden/>
          </w:rPr>
          <w:fldChar w:fldCharType="end"/>
        </w:r>
      </w:hyperlink>
    </w:p>
    <w:p w14:paraId="047BBBF8" w14:textId="56D3C3F9"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89" w:history="1">
        <w:r w:rsidRPr="006C2DAE">
          <w:rPr>
            <w:rStyle w:val="Hyperlink"/>
            <w:rFonts w:cs="Arial"/>
            <w:noProof/>
          </w:rPr>
          <w:t>5.</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Habitats Regulations Assessment</w:t>
        </w:r>
        <w:r>
          <w:rPr>
            <w:noProof/>
            <w:webHidden/>
          </w:rPr>
          <w:tab/>
        </w:r>
        <w:r>
          <w:rPr>
            <w:noProof/>
            <w:webHidden/>
          </w:rPr>
          <w:fldChar w:fldCharType="begin"/>
        </w:r>
        <w:r>
          <w:rPr>
            <w:noProof/>
            <w:webHidden/>
          </w:rPr>
          <w:instrText xml:space="preserve"> PAGEREF _Toc216929289 \h </w:instrText>
        </w:r>
        <w:r>
          <w:rPr>
            <w:noProof/>
            <w:webHidden/>
          </w:rPr>
        </w:r>
        <w:r>
          <w:rPr>
            <w:noProof/>
            <w:webHidden/>
          </w:rPr>
          <w:fldChar w:fldCharType="separate"/>
        </w:r>
        <w:r>
          <w:rPr>
            <w:noProof/>
            <w:webHidden/>
          </w:rPr>
          <w:t>17</w:t>
        </w:r>
        <w:r>
          <w:rPr>
            <w:noProof/>
            <w:webHidden/>
          </w:rPr>
          <w:fldChar w:fldCharType="end"/>
        </w:r>
      </w:hyperlink>
    </w:p>
    <w:p w14:paraId="19E6D531" w14:textId="71CAEF9F"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91" w:history="1">
        <w:r w:rsidRPr="006C2DAE">
          <w:rPr>
            <w:rStyle w:val="Hyperlink"/>
            <w:noProof/>
          </w:rPr>
          <w:t>5.0</w:t>
        </w:r>
        <w:r>
          <w:rPr>
            <w:rFonts w:asciiTheme="minorHAnsi" w:eastAsiaTheme="minorEastAsia" w:hAnsiTheme="minorHAnsi" w:cstheme="minorBidi"/>
            <w:noProof/>
            <w:kern w:val="2"/>
            <w:sz w:val="24"/>
            <w:szCs w:val="24"/>
            <w14:ligatures w14:val="standardContextual"/>
          </w:rPr>
          <w:tab/>
        </w:r>
        <w:r w:rsidRPr="006C2DAE">
          <w:rPr>
            <w:rStyle w:val="Hyperlink"/>
            <w:noProof/>
          </w:rPr>
          <w:t>Baseline</w:t>
        </w:r>
        <w:r>
          <w:rPr>
            <w:noProof/>
            <w:webHidden/>
          </w:rPr>
          <w:tab/>
        </w:r>
        <w:r>
          <w:rPr>
            <w:noProof/>
            <w:webHidden/>
          </w:rPr>
          <w:fldChar w:fldCharType="begin"/>
        </w:r>
        <w:r>
          <w:rPr>
            <w:noProof/>
            <w:webHidden/>
          </w:rPr>
          <w:instrText xml:space="preserve"> PAGEREF _Toc216929291 \h </w:instrText>
        </w:r>
        <w:r>
          <w:rPr>
            <w:noProof/>
            <w:webHidden/>
          </w:rPr>
        </w:r>
        <w:r>
          <w:rPr>
            <w:noProof/>
            <w:webHidden/>
          </w:rPr>
          <w:fldChar w:fldCharType="separate"/>
        </w:r>
        <w:r>
          <w:rPr>
            <w:noProof/>
            <w:webHidden/>
          </w:rPr>
          <w:t>17</w:t>
        </w:r>
        <w:r>
          <w:rPr>
            <w:noProof/>
            <w:webHidden/>
          </w:rPr>
          <w:fldChar w:fldCharType="end"/>
        </w:r>
      </w:hyperlink>
    </w:p>
    <w:p w14:paraId="478D76D5" w14:textId="66129880"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92" w:history="1">
        <w:r w:rsidRPr="006C2DAE">
          <w:rPr>
            <w:rStyle w:val="Hyperlink"/>
            <w:noProof/>
          </w:rPr>
          <w:t>5.1</w:t>
        </w:r>
        <w:r>
          <w:rPr>
            <w:rFonts w:asciiTheme="minorHAnsi" w:eastAsiaTheme="minorEastAsia" w:hAnsiTheme="minorHAnsi" w:cstheme="minorBidi"/>
            <w:noProof/>
            <w:kern w:val="2"/>
            <w:sz w:val="24"/>
            <w:szCs w:val="24"/>
            <w14:ligatures w14:val="standardContextual"/>
          </w:rPr>
          <w:tab/>
        </w:r>
        <w:r w:rsidRPr="006C2DAE">
          <w:rPr>
            <w:rStyle w:val="Hyperlink"/>
            <w:noProof/>
          </w:rPr>
          <w:t>Assessment</w:t>
        </w:r>
        <w:r>
          <w:rPr>
            <w:noProof/>
            <w:webHidden/>
          </w:rPr>
          <w:tab/>
        </w:r>
        <w:r>
          <w:rPr>
            <w:noProof/>
            <w:webHidden/>
          </w:rPr>
          <w:fldChar w:fldCharType="begin"/>
        </w:r>
        <w:r>
          <w:rPr>
            <w:noProof/>
            <w:webHidden/>
          </w:rPr>
          <w:instrText xml:space="preserve"> PAGEREF _Toc216929292 \h </w:instrText>
        </w:r>
        <w:r>
          <w:rPr>
            <w:noProof/>
            <w:webHidden/>
          </w:rPr>
        </w:r>
        <w:r>
          <w:rPr>
            <w:noProof/>
            <w:webHidden/>
          </w:rPr>
          <w:fldChar w:fldCharType="separate"/>
        </w:r>
        <w:r>
          <w:rPr>
            <w:noProof/>
            <w:webHidden/>
          </w:rPr>
          <w:t>18</w:t>
        </w:r>
        <w:r>
          <w:rPr>
            <w:noProof/>
            <w:webHidden/>
          </w:rPr>
          <w:fldChar w:fldCharType="end"/>
        </w:r>
      </w:hyperlink>
    </w:p>
    <w:p w14:paraId="1914A342" w14:textId="7EF76D2D"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93" w:history="1">
        <w:r w:rsidRPr="006C2DAE">
          <w:rPr>
            <w:rStyle w:val="Hyperlink"/>
            <w:noProof/>
          </w:rPr>
          <w:t>5.2</w:t>
        </w:r>
        <w:r>
          <w:rPr>
            <w:rFonts w:asciiTheme="minorHAnsi" w:eastAsiaTheme="minorEastAsia" w:hAnsiTheme="minorHAnsi" w:cstheme="minorBidi"/>
            <w:noProof/>
            <w:kern w:val="2"/>
            <w:sz w:val="24"/>
            <w:szCs w:val="24"/>
            <w14:ligatures w14:val="standardContextual"/>
          </w:rPr>
          <w:tab/>
        </w:r>
        <w:r w:rsidRPr="006C2DAE">
          <w:rPr>
            <w:rStyle w:val="Hyperlink"/>
            <w:noProof/>
          </w:rPr>
          <w:t>Mitigation</w:t>
        </w:r>
        <w:r>
          <w:rPr>
            <w:noProof/>
            <w:webHidden/>
          </w:rPr>
          <w:tab/>
        </w:r>
        <w:r>
          <w:rPr>
            <w:noProof/>
            <w:webHidden/>
          </w:rPr>
          <w:fldChar w:fldCharType="begin"/>
        </w:r>
        <w:r>
          <w:rPr>
            <w:noProof/>
            <w:webHidden/>
          </w:rPr>
          <w:instrText xml:space="preserve"> PAGEREF _Toc216929293 \h </w:instrText>
        </w:r>
        <w:r>
          <w:rPr>
            <w:noProof/>
            <w:webHidden/>
          </w:rPr>
        </w:r>
        <w:r>
          <w:rPr>
            <w:noProof/>
            <w:webHidden/>
          </w:rPr>
          <w:fldChar w:fldCharType="separate"/>
        </w:r>
        <w:r>
          <w:rPr>
            <w:noProof/>
            <w:webHidden/>
          </w:rPr>
          <w:t>19</w:t>
        </w:r>
        <w:r>
          <w:rPr>
            <w:noProof/>
            <w:webHidden/>
          </w:rPr>
          <w:fldChar w:fldCharType="end"/>
        </w:r>
      </w:hyperlink>
    </w:p>
    <w:p w14:paraId="47C7DCEA" w14:textId="0FDD7B5A"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94" w:history="1">
        <w:r w:rsidRPr="006C2DAE">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Historic environment</w:t>
        </w:r>
        <w:r>
          <w:rPr>
            <w:noProof/>
            <w:webHidden/>
          </w:rPr>
          <w:tab/>
        </w:r>
        <w:r>
          <w:rPr>
            <w:noProof/>
            <w:webHidden/>
          </w:rPr>
          <w:fldChar w:fldCharType="begin"/>
        </w:r>
        <w:r>
          <w:rPr>
            <w:noProof/>
            <w:webHidden/>
          </w:rPr>
          <w:instrText xml:space="preserve"> PAGEREF _Toc216929294 \h </w:instrText>
        </w:r>
        <w:r>
          <w:rPr>
            <w:noProof/>
            <w:webHidden/>
          </w:rPr>
        </w:r>
        <w:r>
          <w:rPr>
            <w:noProof/>
            <w:webHidden/>
          </w:rPr>
          <w:fldChar w:fldCharType="separate"/>
        </w:r>
        <w:r>
          <w:rPr>
            <w:noProof/>
            <w:webHidden/>
          </w:rPr>
          <w:t>20</w:t>
        </w:r>
        <w:r>
          <w:rPr>
            <w:noProof/>
            <w:webHidden/>
          </w:rPr>
          <w:fldChar w:fldCharType="end"/>
        </w:r>
      </w:hyperlink>
    </w:p>
    <w:p w14:paraId="5972D0DA" w14:textId="12B68051"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96" w:history="1">
        <w:r w:rsidRPr="006C2DAE">
          <w:rPr>
            <w:rStyle w:val="Hyperlink"/>
            <w:rFonts w:cs="Arial"/>
            <w:noProof/>
          </w:rPr>
          <w:t>6.0</w:t>
        </w:r>
        <w:r>
          <w:rPr>
            <w:rFonts w:asciiTheme="minorHAnsi" w:eastAsiaTheme="minorEastAsia" w:hAnsiTheme="minorHAnsi" w:cstheme="minorBidi"/>
            <w:noProof/>
            <w:kern w:val="2"/>
            <w:sz w:val="24"/>
            <w:szCs w:val="24"/>
            <w14:ligatures w14:val="standardContextual"/>
          </w:rPr>
          <w:tab/>
        </w:r>
        <w:r w:rsidRPr="006C2DAE">
          <w:rPr>
            <w:rStyle w:val="Hyperlink"/>
            <w:rFonts w:cs="Arial"/>
            <w:noProof/>
          </w:rPr>
          <w:t>Historic environment</w:t>
        </w:r>
        <w:r>
          <w:rPr>
            <w:noProof/>
            <w:webHidden/>
          </w:rPr>
          <w:tab/>
        </w:r>
        <w:r>
          <w:rPr>
            <w:noProof/>
            <w:webHidden/>
          </w:rPr>
          <w:fldChar w:fldCharType="begin"/>
        </w:r>
        <w:r>
          <w:rPr>
            <w:noProof/>
            <w:webHidden/>
          </w:rPr>
          <w:instrText xml:space="preserve"> PAGEREF _Toc216929296 \h </w:instrText>
        </w:r>
        <w:r>
          <w:rPr>
            <w:noProof/>
            <w:webHidden/>
          </w:rPr>
        </w:r>
        <w:r>
          <w:rPr>
            <w:noProof/>
            <w:webHidden/>
          </w:rPr>
          <w:fldChar w:fldCharType="separate"/>
        </w:r>
        <w:r>
          <w:rPr>
            <w:noProof/>
            <w:webHidden/>
          </w:rPr>
          <w:t>20</w:t>
        </w:r>
        <w:r>
          <w:rPr>
            <w:noProof/>
            <w:webHidden/>
          </w:rPr>
          <w:fldChar w:fldCharType="end"/>
        </w:r>
      </w:hyperlink>
    </w:p>
    <w:p w14:paraId="24C31EDA" w14:textId="129558A4"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297" w:history="1">
        <w:r w:rsidRPr="006C2DAE">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Landscape and visual</w:t>
        </w:r>
        <w:r>
          <w:rPr>
            <w:noProof/>
            <w:webHidden/>
          </w:rPr>
          <w:tab/>
        </w:r>
        <w:r>
          <w:rPr>
            <w:noProof/>
            <w:webHidden/>
          </w:rPr>
          <w:fldChar w:fldCharType="begin"/>
        </w:r>
        <w:r>
          <w:rPr>
            <w:noProof/>
            <w:webHidden/>
          </w:rPr>
          <w:instrText xml:space="preserve"> PAGEREF _Toc216929297 \h </w:instrText>
        </w:r>
        <w:r>
          <w:rPr>
            <w:noProof/>
            <w:webHidden/>
          </w:rPr>
        </w:r>
        <w:r>
          <w:rPr>
            <w:noProof/>
            <w:webHidden/>
          </w:rPr>
          <w:fldChar w:fldCharType="separate"/>
        </w:r>
        <w:r>
          <w:rPr>
            <w:noProof/>
            <w:webHidden/>
          </w:rPr>
          <w:t>20</w:t>
        </w:r>
        <w:r>
          <w:rPr>
            <w:noProof/>
            <w:webHidden/>
          </w:rPr>
          <w:fldChar w:fldCharType="end"/>
        </w:r>
      </w:hyperlink>
    </w:p>
    <w:p w14:paraId="6C835AFF" w14:textId="04BC26F7"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299" w:history="1">
        <w:r w:rsidRPr="006C2DAE">
          <w:rPr>
            <w:rStyle w:val="Hyperlink"/>
            <w:noProof/>
          </w:rPr>
          <w:t>7.0</w:t>
        </w:r>
        <w:r>
          <w:rPr>
            <w:rFonts w:asciiTheme="minorHAnsi" w:eastAsiaTheme="minorEastAsia" w:hAnsiTheme="minorHAnsi" w:cstheme="minorBidi"/>
            <w:noProof/>
            <w:kern w:val="2"/>
            <w:sz w:val="24"/>
            <w:szCs w:val="24"/>
            <w14:ligatures w14:val="standardContextual"/>
          </w:rPr>
          <w:tab/>
        </w:r>
        <w:r w:rsidRPr="006C2DAE">
          <w:rPr>
            <w:rStyle w:val="Hyperlink"/>
            <w:noProof/>
          </w:rPr>
          <w:t>Landscape and visual</w:t>
        </w:r>
        <w:r>
          <w:rPr>
            <w:noProof/>
            <w:webHidden/>
          </w:rPr>
          <w:tab/>
        </w:r>
        <w:r>
          <w:rPr>
            <w:noProof/>
            <w:webHidden/>
          </w:rPr>
          <w:fldChar w:fldCharType="begin"/>
        </w:r>
        <w:r>
          <w:rPr>
            <w:noProof/>
            <w:webHidden/>
          </w:rPr>
          <w:instrText xml:space="preserve"> PAGEREF _Toc216929299 \h </w:instrText>
        </w:r>
        <w:r>
          <w:rPr>
            <w:noProof/>
            <w:webHidden/>
          </w:rPr>
        </w:r>
        <w:r>
          <w:rPr>
            <w:noProof/>
            <w:webHidden/>
          </w:rPr>
          <w:fldChar w:fldCharType="separate"/>
        </w:r>
        <w:r>
          <w:rPr>
            <w:noProof/>
            <w:webHidden/>
          </w:rPr>
          <w:t>21</w:t>
        </w:r>
        <w:r>
          <w:rPr>
            <w:noProof/>
            <w:webHidden/>
          </w:rPr>
          <w:fldChar w:fldCharType="end"/>
        </w:r>
      </w:hyperlink>
    </w:p>
    <w:p w14:paraId="0646E59F" w14:textId="55B763B4"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300" w:history="1">
        <w:r w:rsidRPr="006C2DAE">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The water environment</w:t>
        </w:r>
        <w:r>
          <w:rPr>
            <w:noProof/>
            <w:webHidden/>
          </w:rPr>
          <w:tab/>
        </w:r>
        <w:r>
          <w:rPr>
            <w:noProof/>
            <w:webHidden/>
          </w:rPr>
          <w:fldChar w:fldCharType="begin"/>
        </w:r>
        <w:r>
          <w:rPr>
            <w:noProof/>
            <w:webHidden/>
          </w:rPr>
          <w:instrText xml:space="preserve"> PAGEREF _Toc216929300 \h </w:instrText>
        </w:r>
        <w:r>
          <w:rPr>
            <w:noProof/>
            <w:webHidden/>
          </w:rPr>
        </w:r>
        <w:r>
          <w:rPr>
            <w:noProof/>
            <w:webHidden/>
          </w:rPr>
          <w:fldChar w:fldCharType="separate"/>
        </w:r>
        <w:r>
          <w:rPr>
            <w:noProof/>
            <w:webHidden/>
          </w:rPr>
          <w:t>21</w:t>
        </w:r>
        <w:r>
          <w:rPr>
            <w:noProof/>
            <w:webHidden/>
          </w:rPr>
          <w:fldChar w:fldCharType="end"/>
        </w:r>
      </w:hyperlink>
    </w:p>
    <w:p w14:paraId="68E3B756" w14:textId="707D04E5"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2" w:history="1">
        <w:r w:rsidRPr="006C2DAE">
          <w:rPr>
            <w:rStyle w:val="Hyperlink"/>
            <w:rFonts w:eastAsiaTheme="majorEastAsia" w:cstheme="majorBidi"/>
            <w:b/>
            <w:noProof/>
          </w:rPr>
          <w:t>8.0</w:t>
        </w:r>
        <w:r>
          <w:rPr>
            <w:rFonts w:asciiTheme="minorHAnsi" w:eastAsiaTheme="minorEastAsia" w:hAnsiTheme="minorHAnsi" w:cstheme="minorBidi"/>
            <w:noProof/>
            <w:kern w:val="2"/>
            <w:sz w:val="24"/>
            <w:szCs w:val="24"/>
            <w14:ligatures w14:val="standardContextual"/>
          </w:rPr>
          <w:tab/>
        </w:r>
        <w:r w:rsidRPr="00B42FDC">
          <w:rPr>
            <w:rStyle w:val="Hyperlink"/>
            <w:noProof/>
          </w:rPr>
          <w:t>Assessment</w:t>
        </w:r>
        <w:r>
          <w:rPr>
            <w:noProof/>
            <w:webHidden/>
          </w:rPr>
          <w:tab/>
        </w:r>
        <w:r>
          <w:rPr>
            <w:noProof/>
            <w:webHidden/>
          </w:rPr>
          <w:fldChar w:fldCharType="begin"/>
        </w:r>
        <w:r>
          <w:rPr>
            <w:noProof/>
            <w:webHidden/>
          </w:rPr>
          <w:instrText xml:space="preserve"> PAGEREF _Toc216929302 \h </w:instrText>
        </w:r>
        <w:r>
          <w:rPr>
            <w:noProof/>
            <w:webHidden/>
          </w:rPr>
        </w:r>
        <w:r>
          <w:rPr>
            <w:noProof/>
            <w:webHidden/>
          </w:rPr>
          <w:fldChar w:fldCharType="separate"/>
        </w:r>
        <w:r>
          <w:rPr>
            <w:noProof/>
            <w:webHidden/>
          </w:rPr>
          <w:t>21</w:t>
        </w:r>
        <w:r>
          <w:rPr>
            <w:noProof/>
            <w:webHidden/>
          </w:rPr>
          <w:fldChar w:fldCharType="end"/>
        </w:r>
      </w:hyperlink>
    </w:p>
    <w:p w14:paraId="02FD4F63" w14:textId="1A7D104E"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3" w:history="1">
        <w:r w:rsidRPr="006C2DAE">
          <w:rPr>
            <w:rStyle w:val="Hyperlink"/>
            <w:noProof/>
          </w:rPr>
          <w:t>8.1</w:t>
        </w:r>
        <w:r>
          <w:rPr>
            <w:rFonts w:asciiTheme="minorHAnsi" w:eastAsiaTheme="minorEastAsia" w:hAnsiTheme="minorHAnsi" w:cstheme="minorBidi"/>
            <w:noProof/>
            <w:kern w:val="2"/>
            <w:sz w:val="24"/>
            <w:szCs w:val="24"/>
            <w14:ligatures w14:val="standardContextual"/>
          </w:rPr>
          <w:tab/>
        </w:r>
        <w:r w:rsidRPr="006C2DAE">
          <w:rPr>
            <w:rStyle w:val="Hyperlink"/>
            <w:noProof/>
          </w:rPr>
          <w:t>Mitigation Measures</w:t>
        </w:r>
        <w:r>
          <w:rPr>
            <w:noProof/>
            <w:webHidden/>
          </w:rPr>
          <w:tab/>
        </w:r>
        <w:r>
          <w:rPr>
            <w:noProof/>
            <w:webHidden/>
          </w:rPr>
          <w:fldChar w:fldCharType="begin"/>
        </w:r>
        <w:r>
          <w:rPr>
            <w:noProof/>
            <w:webHidden/>
          </w:rPr>
          <w:instrText xml:space="preserve"> PAGEREF _Toc216929303 \h </w:instrText>
        </w:r>
        <w:r>
          <w:rPr>
            <w:noProof/>
            <w:webHidden/>
          </w:rPr>
        </w:r>
        <w:r>
          <w:rPr>
            <w:noProof/>
            <w:webHidden/>
          </w:rPr>
          <w:fldChar w:fldCharType="separate"/>
        </w:r>
        <w:r>
          <w:rPr>
            <w:noProof/>
            <w:webHidden/>
          </w:rPr>
          <w:t>22</w:t>
        </w:r>
        <w:r>
          <w:rPr>
            <w:noProof/>
            <w:webHidden/>
          </w:rPr>
          <w:fldChar w:fldCharType="end"/>
        </w:r>
      </w:hyperlink>
    </w:p>
    <w:p w14:paraId="4ADB4714" w14:textId="23D8176F"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4" w:history="1">
        <w:r w:rsidRPr="006C2DAE">
          <w:rPr>
            <w:rStyle w:val="Hyperlink"/>
            <w:noProof/>
          </w:rPr>
          <w:t>8.2</w:t>
        </w:r>
        <w:r>
          <w:rPr>
            <w:rFonts w:asciiTheme="minorHAnsi" w:eastAsiaTheme="minorEastAsia" w:hAnsiTheme="minorHAnsi" w:cstheme="minorBidi"/>
            <w:noProof/>
            <w:kern w:val="2"/>
            <w:sz w:val="24"/>
            <w:szCs w:val="24"/>
            <w14:ligatures w14:val="standardContextual"/>
          </w:rPr>
          <w:tab/>
        </w:r>
        <w:r w:rsidRPr="006C2DAE">
          <w:rPr>
            <w:rStyle w:val="Hyperlink"/>
            <w:noProof/>
          </w:rPr>
          <w:t>Flood risk</w:t>
        </w:r>
        <w:r>
          <w:rPr>
            <w:noProof/>
            <w:webHidden/>
          </w:rPr>
          <w:tab/>
        </w:r>
        <w:r>
          <w:rPr>
            <w:noProof/>
            <w:webHidden/>
          </w:rPr>
          <w:fldChar w:fldCharType="begin"/>
        </w:r>
        <w:r>
          <w:rPr>
            <w:noProof/>
            <w:webHidden/>
          </w:rPr>
          <w:instrText xml:space="preserve"> PAGEREF _Toc216929304 \h </w:instrText>
        </w:r>
        <w:r>
          <w:rPr>
            <w:noProof/>
            <w:webHidden/>
          </w:rPr>
        </w:r>
        <w:r>
          <w:rPr>
            <w:noProof/>
            <w:webHidden/>
          </w:rPr>
          <w:fldChar w:fldCharType="separate"/>
        </w:r>
        <w:r>
          <w:rPr>
            <w:noProof/>
            <w:webHidden/>
          </w:rPr>
          <w:t>22</w:t>
        </w:r>
        <w:r>
          <w:rPr>
            <w:noProof/>
            <w:webHidden/>
          </w:rPr>
          <w:fldChar w:fldCharType="end"/>
        </w:r>
      </w:hyperlink>
    </w:p>
    <w:p w14:paraId="5942BA5C" w14:textId="281EC2BD"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5" w:history="1">
        <w:r w:rsidRPr="006C2DAE">
          <w:rPr>
            <w:rStyle w:val="Hyperlink"/>
            <w:noProof/>
          </w:rPr>
          <w:t>8.3</w:t>
        </w:r>
        <w:r>
          <w:rPr>
            <w:rFonts w:asciiTheme="minorHAnsi" w:eastAsiaTheme="minorEastAsia" w:hAnsiTheme="minorHAnsi" w:cstheme="minorBidi"/>
            <w:noProof/>
            <w:kern w:val="2"/>
            <w:sz w:val="24"/>
            <w:szCs w:val="24"/>
            <w14:ligatures w14:val="standardContextual"/>
          </w:rPr>
          <w:tab/>
        </w:r>
        <w:r w:rsidRPr="006C2DAE">
          <w:rPr>
            <w:rStyle w:val="Hyperlink"/>
            <w:noProof/>
          </w:rPr>
          <w:t>Other water related matters</w:t>
        </w:r>
        <w:r>
          <w:rPr>
            <w:noProof/>
            <w:webHidden/>
          </w:rPr>
          <w:tab/>
        </w:r>
        <w:r>
          <w:rPr>
            <w:noProof/>
            <w:webHidden/>
          </w:rPr>
          <w:fldChar w:fldCharType="begin"/>
        </w:r>
        <w:r>
          <w:rPr>
            <w:noProof/>
            <w:webHidden/>
          </w:rPr>
          <w:instrText xml:space="preserve"> PAGEREF _Toc216929305 \h </w:instrText>
        </w:r>
        <w:r>
          <w:rPr>
            <w:noProof/>
            <w:webHidden/>
          </w:rPr>
        </w:r>
        <w:r>
          <w:rPr>
            <w:noProof/>
            <w:webHidden/>
          </w:rPr>
          <w:fldChar w:fldCharType="separate"/>
        </w:r>
        <w:r>
          <w:rPr>
            <w:noProof/>
            <w:webHidden/>
          </w:rPr>
          <w:t>25</w:t>
        </w:r>
        <w:r>
          <w:rPr>
            <w:noProof/>
            <w:webHidden/>
          </w:rPr>
          <w:fldChar w:fldCharType="end"/>
        </w:r>
      </w:hyperlink>
    </w:p>
    <w:p w14:paraId="6FF44212" w14:textId="065F8C4F"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306" w:history="1">
        <w:r w:rsidRPr="006C2DAE">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Other planning issues</w:t>
        </w:r>
        <w:r>
          <w:rPr>
            <w:noProof/>
            <w:webHidden/>
          </w:rPr>
          <w:tab/>
        </w:r>
        <w:r>
          <w:rPr>
            <w:noProof/>
            <w:webHidden/>
          </w:rPr>
          <w:fldChar w:fldCharType="begin"/>
        </w:r>
        <w:r>
          <w:rPr>
            <w:noProof/>
            <w:webHidden/>
          </w:rPr>
          <w:instrText xml:space="preserve"> PAGEREF _Toc216929306 \h </w:instrText>
        </w:r>
        <w:r>
          <w:rPr>
            <w:noProof/>
            <w:webHidden/>
          </w:rPr>
        </w:r>
        <w:r>
          <w:rPr>
            <w:noProof/>
            <w:webHidden/>
          </w:rPr>
          <w:fldChar w:fldCharType="separate"/>
        </w:r>
        <w:r>
          <w:rPr>
            <w:noProof/>
            <w:webHidden/>
          </w:rPr>
          <w:t>25</w:t>
        </w:r>
        <w:r>
          <w:rPr>
            <w:noProof/>
            <w:webHidden/>
          </w:rPr>
          <w:fldChar w:fldCharType="end"/>
        </w:r>
      </w:hyperlink>
    </w:p>
    <w:p w14:paraId="0897A6E7" w14:textId="16F47CDC"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8" w:history="1">
        <w:r w:rsidRPr="006C2DAE">
          <w:rPr>
            <w:rStyle w:val="Hyperlink"/>
            <w:noProof/>
          </w:rPr>
          <w:t>9.0</w:t>
        </w:r>
        <w:r>
          <w:rPr>
            <w:rFonts w:asciiTheme="minorHAnsi" w:eastAsiaTheme="minorEastAsia" w:hAnsiTheme="minorHAnsi" w:cstheme="minorBidi"/>
            <w:noProof/>
            <w:kern w:val="2"/>
            <w:sz w:val="24"/>
            <w:szCs w:val="24"/>
            <w14:ligatures w14:val="standardContextual"/>
          </w:rPr>
          <w:tab/>
        </w:r>
        <w:r w:rsidRPr="006C2DAE">
          <w:rPr>
            <w:rStyle w:val="Hyperlink"/>
            <w:noProof/>
          </w:rPr>
          <w:t>Air quality</w:t>
        </w:r>
        <w:r>
          <w:rPr>
            <w:noProof/>
            <w:webHidden/>
          </w:rPr>
          <w:tab/>
        </w:r>
        <w:r>
          <w:rPr>
            <w:noProof/>
            <w:webHidden/>
          </w:rPr>
          <w:fldChar w:fldCharType="begin"/>
        </w:r>
        <w:r>
          <w:rPr>
            <w:noProof/>
            <w:webHidden/>
          </w:rPr>
          <w:instrText xml:space="preserve"> PAGEREF _Toc216929308 \h </w:instrText>
        </w:r>
        <w:r>
          <w:rPr>
            <w:noProof/>
            <w:webHidden/>
          </w:rPr>
        </w:r>
        <w:r>
          <w:rPr>
            <w:noProof/>
            <w:webHidden/>
          </w:rPr>
          <w:fldChar w:fldCharType="separate"/>
        </w:r>
        <w:r>
          <w:rPr>
            <w:noProof/>
            <w:webHidden/>
          </w:rPr>
          <w:t>25</w:t>
        </w:r>
        <w:r>
          <w:rPr>
            <w:noProof/>
            <w:webHidden/>
          </w:rPr>
          <w:fldChar w:fldCharType="end"/>
        </w:r>
      </w:hyperlink>
    </w:p>
    <w:p w14:paraId="3CEA90DC" w14:textId="4BB6344E"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09" w:history="1">
        <w:r w:rsidRPr="006C2DAE">
          <w:rPr>
            <w:rStyle w:val="Hyperlink"/>
            <w:noProof/>
          </w:rPr>
          <w:t>9.1</w:t>
        </w:r>
        <w:r>
          <w:rPr>
            <w:rFonts w:asciiTheme="minorHAnsi" w:eastAsiaTheme="minorEastAsia" w:hAnsiTheme="minorHAnsi" w:cstheme="minorBidi"/>
            <w:noProof/>
            <w:kern w:val="2"/>
            <w:sz w:val="24"/>
            <w:szCs w:val="24"/>
            <w14:ligatures w14:val="standardContextual"/>
          </w:rPr>
          <w:tab/>
        </w:r>
        <w:r w:rsidRPr="006C2DAE">
          <w:rPr>
            <w:rStyle w:val="Hyperlink"/>
            <w:noProof/>
          </w:rPr>
          <w:t>Glint and glare, aviation and defence</w:t>
        </w:r>
        <w:r>
          <w:rPr>
            <w:noProof/>
            <w:webHidden/>
          </w:rPr>
          <w:tab/>
        </w:r>
        <w:r>
          <w:rPr>
            <w:noProof/>
            <w:webHidden/>
          </w:rPr>
          <w:fldChar w:fldCharType="begin"/>
        </w:r>
        <w:r>
          <w:rPr>
            <w:noProof/>
            <w:webHidden/>
          </w:rPr>
          <w:instrText xml:space="preserve"> PAGEREF _Toc216929309 \h </w:instrText>
        </w:r>
        <w:r>
          <w:rPr>
            <w:noProof/>
            <w:webHidden/>
          </w:rPr>
        </w:r>
        <w:r>
          <w:rPr>
            <w:noProof/>
            <w:webHidden/>
          </w:rPr>
          <w:fldChar w:fldCharType="separate"/>
        </w:r>
        <w:r>
          <w:rPr>
            <w:noProof/>
            <w:webHidden/>
          </w:rPr>
          <w:t>26</w:t>
        </w:r>
        <w:r>
          <w:rPr>
            <w:noProof/>
            <w:webHidden/>
          </w:rPr>
          <w:fldChar w:fldCharType="end"/>
        </w:r>
      </w:hyperlink>
    </w:p>
    <w:p w14:paraId="0DC41075" w14:textId="58CFF2D2"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0" w:history="1">
        <w:r w:rsidRPr="006C2DAE">
          <w:rPr>
            <w:rStyle w:val="Hyperlink"/>
            <w:noProof/>
          </w:rPr>
          <w:t>9.2</w:t>
        </w:r>
        <w:r>
          <w:rPr>
            <w:rFonts w:asciiTheme="minorHAnsi" w:eastAsiaTheme="minorEastAsia" w:hAnsiTheme="minorHAnsi" w:cstheme="minorBidi"/>
            <w:noProof/>
            <w:kern w:val="2"/>
            <w:sz w:val="24"/>
            <w:szCs w:val="24"/>
            <w14:ligatures w14:val="standardContextual"/>
          </w:rPr>
          <w:tab/>
        </w:r>
        <w:r w:rsidRPr="006C2DAE">
          <w:rPr>
            <w:rStyle w:val="Hyperlink"/>
            <w:noProof/>
          </w:rPr>
          <w:t>Green Belt</w:t>
        </w:r>
        <w:r>
          <w:rPr>
            <w:noProof/>
            <w:webHidden/>
          </w:rPr>
          <w:tab/>
        </w:r>
        <w:r>
          <w:rPr>
            <w:noProof/>
            <w:webHidden/>
          </w:rPr>
          <w:fldChar w:fldCharType="begin"/>
        </w:r>
        <w:r>
          <w:rPr>
            <w:noProof/>
            <w:webHidden/>
          </w:rPr>
          <w:instrText xml:space="preserve"> PAGEREF _Toc216929310 \h </w:instrText>
        </w:r>
        <w:r>
          <w:rPr>
            <w:noProof/>
            <w:webHidden/>
          </w:rPr>
        </w:r>
        <w:r>
          <w:rPr>
            <w:noProof/>
            <w:webHidden/>
          </w:rPr>
          <w:fldChar w:fldCharType="separate"/>
        </w:r>
        <w:r>
          <w:rPr>
            <w:noProof/>
            <w:webHidden/>
          </w:rPr>
          <w:t>26</w:t>
        </w:r>
        <w:r>
          <w:rPr>
            <w:noProof/>
            <w:webHidden/>
          </w:rPr>
          <w:fldChar w:fldCharType="end"/>
        </w:r>
      </w:hyperlink>
    </w:p>
    <w:p w14:paraId="35B80563" w14:textId="60DB8667"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1" w:history="1">
        <w:r w:rsidRPr="006C2DAE">
          <w:rPr>
            <w:rStyle w:val="Hyperlink"/>
            <w:noProof/>
          </w:rPr>
          <w:t>9.3</w:t>
        </w:r>
        <w:r>
          <w:rPr>
            <w:rFonts w:asciiTheme="minorHAnsi" w:eastAsiaTheme="minorEastAsia" w:hAnsiTheme="minorHAnsi" w:cstheme="minorBidi"/>
            <w:noProof/>
            <w:kern w:val="2"/>
            <w:sz w:val="24"/>
            <w:szCs w:val="24"/>
            <w14:ligatures w14:val="standardContextual"/>
          </w:rPr>
          <w:tab/>
        </w:r>
        <w:r w:rsidRPr="006C2DAE">
          <w:rPr>
            <w:rStyle w:val="Hyperlink"/>
            <w:noProof/>
          </w:rPr>
          <w:t>Human health, fire risk, safety and security</w:t>
        </w:r>
        <w:r>
          <w:rPr>
            <w:noProof/>
            <w:webHidden/>
          </w:rPr>
          <w:tab/>
        </w:r>
        <w:r>
          <w:rPr>
            <w:noProof/>
            <w:webHidden/>
          </w:rPr>
          <w:fldChar w:fldCharType="begin"/>
        </w:r>
        <w:r>
          <w:rPr>
            <w:noProof/>
            <w:webHidden/>
          </w:rPr>
          <w:instrText xml:space="preserve"> PAGEREF _Toc216929311 \h </w:instrText>
        </w:r>
        <w:r>
          <w:rPr>
            <w:noProof/>
            <w:webHidden/>
          </w:rPr>
        </w:r>
        <w:r>
          <w:rPr>
            <w:noProof/>
            <w:webHidden/>
          </w:rPr>
          <w:fldChar w:fldCharType="separate"/>
        </w:r>
        <w:r>
          <w:rPr>
            <w:noProof/>
            <w:webHidden/>
          </w:rPr>
          <w:t>26</w:t>
        </w:r>
        <w:r>
          <w:rPr>
            <w:noProof/>
            <w:webHidden/>
          </w:rPr>
          <w:fldChar w:fldCharType="end"/>
        </w:r>
      </w:hyperlink>
    </w:p>
    <w:p w14:paraId="6FB3793C" w14:textId="43A220ED"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2" w:history="1">
        <w:r w:rsidRPr="006C2DAE">
          <w:rPr>
            <w:rStyle w:val="Hyperlink"/>
            <w:noProof/>
          </w:rPr>
          <w:t>9.4</w:t>
        </w:r>
        <w:r>
          <w:rPr>
            <w:rFonts w:asciiTheme="minorHAnsi" w:eastAsiaTheme="minorEastAsia" w:hAnsiTheme="minorHAnsi" w:cstheme="minorBidi"/>
            <w:noProof/>
            <w:kern w:val="2"/>
            <w:sz w:val="24"/>
            <w:szCs w:val="24"/>
            <w14:ligatures w14:val="standardContextual"/>
          </w:rPr>
          <w:tab/>
        </w:r>
        <w:r w:rsidRPr="006C2DAE">
          <w:rPr>
            <w:rStyle w:val="Hyperlink"/>
            <w:noProof/>
          </w:rPr>
          <w:t>Noise, vibration and nuisance</w:t>
        </w:r>
        <w:r>
          <w:rPr>
            <w:noProof/>
            <w:webHidden/>
          </w:rPr>
          <w:tab/>
        </w:r>
        <w:r>
          <w:rPr>
            <w:noProof/>
            <w:webHidden/>
          </w:rPr>
          <w:fldChar w:fldCharType="begin"/>
        </w:r>
        <w:r>
          <w:rPr>
            <w:noProof/>
            <w:webHidden/>
          </w:rPr>
          <w:instrText xml:space="preserve"> PAGEREF _Toc216929312 \h </w:instrText>
        </w:r>
        <w:r>
          <w:rPr>
            <w:noProof/>
            <w:webHidden/>
          </w:rPr>
        </w:r>
        <w:r>
          <w:rPr>
            <w:noProof/>
            <w:webHidden/>
          </w:rPr>
          <w:fldChar w:fldCharType="separate"/>
        </w:r>
        <w:r>
          <w:rPr>
            <w:noProof/>
            <w:webHidden/>
          </w:rPr>
          <w:t>27</w:t>
        </w:r>
        <w:r>
          <w:rPr>
            <w:noProof/>
            <w:webHidden/>
          </w:rPr>
          <w:fldChar w:fldCharType="end"/>
        </w:r>
      </w:hyperlink>
    </w:p>
    <w:p w14:paraId="533EDD92" w14:textId="577E3AB5"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3" w:history="1">
        <w:r w:rsidRPr="006C2DAE">
          <w:rPr>
            <w:rStyle w:val="Hyperlink"/>
            <w:noProof/>
          </w:rPr>
          <w:t>9.5</w:t>
        </w:r>
        <w:r>
          <w:rPr>
            <w:rFonts w:asciiTheme="minorHAnsi" w:eastAsiaTheme="minorEastAsia" w:hAnsiTheme="minorHAnsi" w:cstheme="minorBidi"/>
            <w:noProof/>
            <w:kern w:val="2"/>
            <w:sz w:val="24"/>
            <w:szCs w:val="24"/>
            <w14:ligatures w14:val="standardContextual"/>
          </w:rPr>
          <w:tab/>
        </w:r>
        <w:r w:rsidRPr="006C2DAE">
          <w:rPr>
            <w:rStyle w:val="Hyperlink"/>
            <w:noProof/>
          </w:rPr>
          <w:t>Socio-economics and public rights of way</w:t>
        </w:r>
        <w:r>
          <w:rPr>
            <w:noProof/>
            <w:webHidden/>
          </w:rPr>
          <w:tab/>
        </w:r>
        <w:r>
          <w:rPr>
            <w:noProof/>
            <w:webHidden/>
          </w:rPr>
          <w:fldChar w:fldCharType="begin"/>
        </w:r>
        <w:r>
          <w:rPr>
            <w:noProof/>
            <w:webHidden/>
          </w:rPr>
          <w:instrText xml:space="preserve"> PAGEREF _Toc216929313 \h </w:instrText>
        </w:r>
        <w:r>
          <w:rPr>
            <w:noProof/>
            <w:webHidden/>
          </w:rPr>
        </w:r>
        <w:r>
          <w:rPr>
            <w:noProof/>
            <w:webHidden/>
          </w:rPr>
          <w:fldChar w:fldCharType="separate"/>
        </w:r>
        <w:r>
          <w:rPr>
            <w:noProof/>
            <w:webHidden/>
          </w:rPr>
          <w:t>28</w:t>
        </w:r>
        <w:r>
          <w:rPr>
            <w:noProof/>
            <w:webHidden/>
          </w:rPr>
          <w:fldChar w:fldCharType="end"/>
        </w:r>
      </w:hyperlink>
    </w:p>
    <w:p w14:paraId="2DC6FDBC" w14:textId="14EAC596"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4" w:history="1">
        <w:r w:rsidRPr="006C2DAE">
          <w:rPr>
            <w:rStyle w:val="Hyperlink"/>
            <w:noProof/>
          </w:rPr>
          <w:t>9.6</w:t>
        </w:r>
        <w:r>
          <w:rPr>
            <w:rFonts w:asciiTheme="minorHAnsi" w:eastAsiaTheme="minorEastAsia" w:hAnsiTheme="minorHAnsi" w:cstheme="minorBidi"/>
            <w:noProof/>
            <w:kern w:val="2"/>
            <w:sz w:val="24"/>
            <w:szCs w:val="24"/>
            <w14:ligatures w14:val="standardContextual"/>
          </w:rPr>
          <w:tab/>
        </w:r>
        <w:r w:rsidRPr="006C2DAE">
          <w:rPr>
            <w:rStyle w:val="Hyperlink"/>
            <w:noProof/>
          </w:rPr>
          <w:t>Traffic, transport, and access</w:t>
        </w:r>
        <w:r>
          <w:rPr>
            <w:noProof/>
            <w:webHidden/>
          </w:rPr>
          <w:tab/>
        </w:r>
        <w:r>
          <w:rPr>
            <w:noProof/>
            <w:webHidden/>
          </w:rPr>
          <w:fldChar w:fldCharType="begin"/>
        </w:r>
        <w:r>
          <w:rPr>
            <w:noProof/>
            <w:webHidden/>
          </w:rPr>
          <w:instrText xml:space="preserve"> PAGEREF _Toc216929314 \h </w:instrText>
        </w:r>
        <w:r>
          <w:rPr>
            <w:noProof/>
            <w:webHidden/>
          </w:rPr>
        </w:r>
        <w:r>
          <w:rPr>
            <w:noProof/>
            <w:webHidden/>
          </w:rPr>
          <w:fldChar w:fldCharType="separate"/>
        </w:r>
        <w:r>
          <w:rPr>
            <w:noProof/>
            <w:webHidden/>
          </w:rPr>
          <w:t>29</w:t>
        </w:r>
        <w:r>
          <w:rPr>
            <w:noProof/>
            <w:webHidden/>
          </w:rPr>
          <w:fldChar w:fldCharType="end"/>
        </w:r>
      </w:hyperlink>
    </w:p>
    <w:p w14:paraId="4600EB04" w14:textId="6B951471"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5" w:history="1">
        <w:r w:rsidRPr="006C2DAE">
          <w:rPr>
            <w:rStyle w:val="Hyperlink"/>
            <w:noProof/>
          </w:rPr>
          <w:t>9.7</w:t>
        </w:r>
        <w:r>
          <w:rPr>
            <w:rFonts w:asciiTheme="minorHAnsi" w:eastAsiaTheme="minorEastAsia" w:hAnsiTheme="minorHAnsi" w:cstheme="minorBidi"/>
            <w:noProof/>
            <w:kern w:val="2"/>
            <w:sz w:val="24"/>
            <w:szCs w:val="24"/>
            <w14:ligatures w14:val="standardContextual"/>
          </w:rPr>
          <w:tab/>
        </w:r>
        <w:r w:rsidRPr="006C2DAE">
          <w:rPr>
            <w:rStyle w:val="Hyperlink"/>
            <w:noProof/>
          </w:rPr>
          <w:t>Waste</w:t>
        </w:r>
        <w:r>
          <w:rPr>
            <w:noProof/>
            <w:webHidden/>
          </w:rPr>
          <w:tab/>
        </w:r>
        <w:r>
          <w:rPr>
            <w:noProof/>
            <w:webHidden/>
          </w:rPr>
          <w:fldChar w:fldCharType="begin"/>
        </w:r>
        <w:r>
          <w:rPr>
            <w:noProof/>
            <w:webHidden/>
          </w:rPr>
          <w:instrText xml:space="preserve"> PAGEREF _Toc216929315 \h </w:instrText>
        </w:r>
        <w:r>
          <w:rPr>
            <w:noProof/>
            <w:webHidden/>
          </w:rPr>
        </w:r>
        <w:r>
          <w:rPr>
            <w:noProof/>
            <w:webHidden/>
          </w:rPr>
          <w:fldChar w:fldCharType="separate"/>
        </w:r>
        <w:r>
          <w:rPr>
            <w:noProof/>
            <w:webHidden/>
          </w:rPr>
          <w:t>30</w:t>
        </w:r>
        <w:r>
          <w:rPr>
            <w:noProof/>
            <w:webHidden/>
          </w:rPr>
          <w:fldChar w:fldCharType="end"/>
        </w:r>
      </w:hyperlink>
    </w:p>
    <w:p w14:paraId="2C44CA80" w14:textId="59D0FB54"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6" w:history="1">
        <w:r w:rsidRPr="006C2DAE">
          <w:rPr>
            <w:rStyle w:val="Hyperlink"/>
            <w:noProof/>
          </w:rPr>
          <w:t>9.8</w:t>
        </w:r>
        <w:r>
          <w:rPr>
            <w:rFonts w:asciiTheme="minorHAnsi" w:eastAsiaTheme="minorEastAsia" w:hAnsiTheme="minorHAnsi" w:cstheme="minorBidi"/>
            <w:noProof/>
            <w:kern w:val="2"/>
            <w:sz w:val="24"/>
            <w:szCs w:val="24"/>
            <w14:ligatures w14:val="standardContextual"/>
          </w:rPr>
          <w:tab/>
        </w:r>
        <w:r w:rsidRPr="006C2DAE">
          <w:rPr>
            <w:rStyle w:val="Hyperlink"/>
            <w:noProof/>
          </w:rPr>
          <w:t>Cumulative and inter-related effects</w:t>
        </w:r>
        <w:r>
          <w:rPr>
            <w:noProof/>
            <w:webHidden/>
          </w:rPr>
          <w:tab/>
        </w:r>
        <w:r>
          <w:rPr>
            <w:noProof/>
            <w:webHidden/>
          </w:rPr>
          <w:fldChar w:fldCharType="begin"/>
        </w:r>
        <w:r>
          <w:rPr>
            <w:noProof/>
            <w:webHidden/>
          </w:rPr>
          <w:instrText xml:space="preserve"> PAGEREF _Toc216929316 \h </w:instrText>
        </w:r>
        <w:r>
          <w:rPr>
            <w:noProof/>
            <w:webHidden/>
          </w:rPr>
        </w:r>
        <w:r>
          <w:rPr>
            <w:noProof/>
            <w:webHidden/>
          </w:rPr>
          <w:fldChar w:fldCharType="separate"/>
        </w:r>
        <w:r>
          <w:rPr>
            <w:noProof/>
            <w:webHidden/>
          </w:rPr>
          <w:t>31</w:t>
        </w:r>
        <w:r>
          <w:rPr>
            <w:noProof/>
            <w:webHidden/>
          </w:rPr>
          <w:fldChar w:fldCharType="end"/>
        </w:r>
      </w:hyperlink>
    </w:p>
    <w:p w14:paraId="6619665E" w14:textId="4E61CBF6"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17" w:history="1">
        <w:r w:rsidRPr="006C2DAE">
          <w:rPr>
            <w:rStyle w:val="Hyperlink"/>
            <w:noProof/>
          </w:rPr>
          <w:t>9.9</w:t>
        </w:r>
        <w:r>
          <w:rPr>
            <w:rFonts w:asciiTheme="minorHAnsi" w:eastAsiaTheme="minorEastAsia" w:hAnsiTheme="minorHAnsi" w:cstheme="minorBidi"/>
            <w:noProof/>
            <w:kern w:val="2"/>
            <w:sz w:val="24"/>
            <w:szCs w:val="24"/>
            <w14:ligatures w14:val="standardContextual"/>
          </w:rPr>
          <w:tab/>
        </w:r>
        <w:r w:rsidRPr="006C2DAE">
          <w:rPr>
            <w:rStyle w:val="Hyperlink"/>
            <w:noProof/>
          </w:rPr>
          <w:t>Good design</w:t>
        </w:r>
        <w:r>
          <w:rPr>
            <w:noProof/>
            <w:webHidden/>
          </w:rPr>
          <w:tab/>
        </w:r>
        <w:r>
          <w:rPr>
            <w:noProof/>
            <w:webHidden/>
          </w:rPr>
          <w:fldChar w:fldCharType="begin"/>
        </w:r>
        <w:r>
          <w:rPr>
            <w:noProof/>
            <w:webHidden/>
          </w:rPr>
          <w:instrText xml:space="preserve"> PAGEREF _Toc216929317 \h </w:instrText>
        </w:r>
        <w:r>
          <w:rPr>
            <w:noProof/>
            <w:webHidden/>
          </w:rPr>
        </w:r>
        <w:r>
          <w:rPr>
            <w:noProof/>
            <w:webHidden/>
          </w:rPr>
          <w:fldChar w:fldCharType="separate"/>
        </w:r>
        <w:r>
          <w:rPr>
            <w:noProof/>
            <w:webHidden/>
          </w:rPr>
          <w:t>32</w:t>
        </w:r>
        <w:r>
          <w:rPr>
            <w:noProof/>
            <w:webHidden/>
          </w:rPr>
          <w:fldChar w:fldCharType="end"/>
        </w:r>
      </w:hyperlink>
    </w:p>
    <w:p w14:paraId="77790421" w14:textId="112EF2D5"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318" w:history="1">
        <w:r w:rsidRPr="006C2DAE">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6C2DAE">
          <w:rPr>
            <w:rStyle w:val="Hyperlink"/>
            <w:rFonts w:cs="Arial"/>
            <w:noProof/>
          </w:rPr>
          <w:t>Compulsory acquisition and related matters</w:t>
        </w:r>
        <w:r>
          <w:rPr>
            <w:noProof/>
            <w:webHidden/>
          </w:rPr>
          <w:tab/>
        </w:r>
        <w:r>
          <w:rPr>
            <w:noProof/>
            <w:webHidden/>
          </w:rPr>
          <w:fldChar w:fldCharType="begin"/>
        </w:r>
        <w:r>
          <w:rPr>
            <w:noProof/>
            <w:webHidden/>
          </w:rPr>
          <w:instrText xml:space="preserve"> PAGEREF _Toc216929318 \h </w:instrText>
        </w:r>
        <w:r>
          <w:rPr>
            <w:noProof/>
            <w:webHidden/>
          </w:rPr>
        </w:r>
        <w:r>
          <w:rPr>
            <w:noProof/>
            <w:webHidden/>
          </w:rPr>
          <w:fldChar w:fldCharType="separate"/>
        </w:r>
        <w:r>
          <w:rPr>
            <w:noProof/>
            <w:webHidden/>
          </w:rPr>
          <w:t>32</w:t>
        </w:r>
        <w:r>
          <w:rPr>
            <w:noProof/>
            <w:webHidden/>
          </w:rPr>
          <w:fldChar w:fldCharType="end"/>
        </w:r>
      </w:hyperlink>
    </w:p>
    <w:p w14:paraId="78A059F9" w14:textId="4FF818BC"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0" w:history="1">
        <w:r w:rsidRPr="006C2DAE">
          <w:rPr>
            <w:rStyle w:val="Hyperlink"/>
            <w:rFonts w:cs="Arial"/>
            <w:noProof/>
          </w:rPr>
          <w:t>10.0</w:t>
        </w:r>
        <w:r>
          <w:rPr>
            <w:rFonts w:asciiTheme="minorHAnsi" w:eastAsiaTheme="minorEastAsia" w:hAnsiTheme="minorHAnsi" w:cstheme="minorBidi"/>
            <w:noProof/>
            <w:kern w:val="2"/>
            <w:sz w:val="24"/>
            <w:szCs w:val="24"/>
            <w14:ligatures w14:val="standardContextual"/>
          </w:rPr>
          <w:tab/>
        </w:r>
        <w:r w:rsidRPr="006C2DAE">
          <w:rPr>
            <w:rStyle w:val="Hyperlink"/>
            <w:rFonts w:cs="Arial"/>
            <w:noProof/>
          </w:rPr>
          <w:t>Compulsory acquisition and related matters</w:t>
        </w:r>
        <w:r>
          <w:rPr>
            <w:noProof/>
            <w:webHidden/>
          </w:rPr>
          <w:tab/>
        </w:r>
        <w:r>
          <w:rPr>
            <w:noProof/>
            <w:webHidden/>
          </w:rPr>
          <w:fldChar w:fldCharType="begin"/>
        </w:r>
        <w:r>
          <w:rPr>
            <w:noProof/>
            <w:webHidden/>
          </w:rPr>
          <w:instrText xml:space="preserve"> PAGEREF _Toc216929320 \h </w:instrText>
        </w:r>
        <w:r>
          <w:rPr>
            <w:noProof/>
            <w:webHidden/>
          </w:rPr>
        </w:r>
        <w:r>
          <w:rPr>
            <w:noProof/>
            <w:webHidden/>
          </w:rPr>
          <w:fldChar w:fldCharType="separate"/>
        </w:r>
        <w:r>
          <w:rPr>
            <w:noProof/>
            <w:webHidden/>
          </w:rPr>
          <w:t>32</w:t>
        </w:r>
        <w:r>
          <w:rPr>
            <w:noProof/>
            <w:webHidden/>
          </w:rPr>
          <w:fldChar w:fldCharType="end"/>
        </w:r>
      </w:hyperlink>
    </w:p>
    <w:p w14:paraId="3AA8AC8E" w14:textId="6EFACCDF" w:rsidR="004E1514" w:rsidRDefault="004E1514">
      <w:pPr>
        <w:pStyle w:val="TOC1"/>
        <w:rPr>
          <w:rFonts w:asciiTheme="minorHAnsi" w:eastAsiaTheme="minorEastAsia" w:hAnsiTheme="minorHAnsi" w:cstheme="minorBidi"/>
          <w:b w:val="0"/>
          <w:noProof/>
          <w:kern w:val="2"/>
          <w:szCs w:val="24"/>
          <w14:ligatures w14:val="standardContextual"/>
        </w:rPr>
      </w:pPr>
      <w:hyperlink w:anchor="_Toc216929321" w:history="1">
        <w:r w:rsidRPr="006C2DAE">
          <w:rPr>
            <w:rStyle w:val="Hyperlink"/>
            <w:noProof/>
          </w:rPr>
          <w:t>11.</w:t>
        </w:r>
        <w:r>
          <w:rPr>
            <w:rFonts w:asciiTheme="minorHAnsi" w:eastAsiaTheme="minorEastAsia" w:hAnsiTheme="minorHAnsi" w:cstheme="minorBidi"/>
            <w:b w:val="0"/>
            <w:noProof/>
            <w:kern w:val="2"/>
            <w:szCs w:val="24"/>
            <w14:ligatures w14:val="standardContextual"/>
          </w:rPr>
          <w:tab/>
        </w:r>
        <w:r w:rsidRPr="006C2DAE">
          <w:rPr>
            <w:rStyle w:val="Hyperlink"/>
            <w:noProof/>
          </w:rPr>
          <w:t>The draft Development Consent Order (DCO)</w:t>
        </w:r>
        <w:r>
          <w:rPr>
            <w:noProof/>
            <w:webHidden/>
          </w:rPr>
          <w:tab/>
        </w:r>
        <w:r>
          <w:rPr>
            <w:noProof/>
            <w:webHidden/>
          </w:rPr>
          <w:fldChar w:fldCharType="begin"/>
        </w:r>
        <w:r>
          <w:rPr>
            <w:noProof/>
            <w:webHidden/>
          </w:rPr>
          <w:instrText xml:space="preserve"> PAGEREF _Toc216929321 \h </w:instrText>
        </w:r>
        <w:r>
          <w:rPr>
            <w:noProof/>
            <w:webHidden/>
          </w:rPr>
        </w:r>
        <w:r>
          <w:rPr>
            <w:noProof/>
            <w:webHidden/>
          </w:rPr>
          <w:fldChar w:fldCharType="separate"/>
        </w:r>
        <w:r>
          <w:rPr>
            <w:noProof/>
            <w:webHidden/>
          </w:rPr>
          <w:t>34</w:t>
        </w:r>
        <w:r>
          <w:rPr>
            <w:noProof/>
            <w:webHidden/>
          </w:rPr>
          <w:fldChar w:fldCharType="end"/>
        </w:r>
      </w:hyperlink>
    </w:p>
    <w:p w14:paraId="73F08A3E" w14:textId="5B85BB51"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3" w:history="1">
        <w:r w:rsidRPr="006C2DAE">
          <w:rPr>
            <w:rStyle w:val="Hyperlink"/>
            <w:noProof/>
          </w:rPr>
          <w:t>11.0</w:t>
        </w:r>
        <w:r>
          <w:rPr>
            <w:rFonts w:asciiTheme="minorHAnsi" w:eastAsiaTheme="minorEastAsia" w:hAnsiTheme="minorHAnsi" w:cstheme="minorBidi"/>
            <w:noProof/>
            <w:kern w:val="2"/>
            <w:sz w:val="24"/>
            <w:szCs w:val="24"/>
            <w14:ligatures w14:val="standardContextual"/>
          </w:rPr>
          <w:tab/>
        </w:r>
        <w:r w:rsidRPr="006C2DAE">
          <w:rPr>
            <w:rStyle w:val="Hyperlink"/>
            <w:noProof/>
          </w:rPr>
          <w:t>General matters</w:t>
        </w:r>
        <w:r>
          <w:rPr>
            <w:noProof/>
            <w:webHidden/>
          </w:rPr>
          <w:tab/>
        </w:r>
        <w:r>
          <w:rPr>
            <w:noProof/>
            <w:webHidden/>
          </w:rPr>
          <w:fldChar w:fldCharType="begin"/>
        </w:r>
        <w:r>
          <w:rPr>
            <w:noProof/>
            <w:webHidden/>
          </w:rPr>
          <w:instrText xml:space="preserve"> PAGEREF _Toc216929323 \h </w:instrText>
        </w:r>
        <w:r>
          <w:rPr>
            <w:noProof/>
            <w:webHidden/>
          </w:rPr>
        </w:r>
        <w:r>
          <w:rPr>
            <w:noProof/>
            <w:webHidden/>
          </w:rPr>
          <w:fldChar w:fldCharType="separate"/>
        </w:r>
        <w:r>
          <w:rPr>
            <w:noProof/>
            <w:webHidden/>
          </w:rPr>
          <w:t>34</w:t>
        </w:r>
        <w:r>
          <w:rPr>
            <w:noProof/>
            <w:webHidden/>
          </w:rPr>
          <w:fldChar w:fldCharType="end"/>
        </w:r>
      </w:hyperlink>
    </w:p>
    <w:p w14:paraId="6DF45160" w14:textId="46294E78"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4" w:history="1">
        <w:r w:rsidRPr="006C2DAE">
          <w:rPr>
            <w:rStyle w:val="Hyperlink"/>
            <w:noProof/>
          </w:rPr>
          <w:t>11.1</w:t>
        </w:r>
        <w:r>
          <w:rPr>
            <w:rFonts w:asciiTheme="minorHAnsi" w:eastAsiaTheme="minorEastAsia" w:hAnsiTheme="minorHAnsi" w:cstheme="minorBidi"/>
            <w:noProof/>
            <w:kern w:val="2"/>
            <w:sz w:val="24"/>
            <w:szCs w:val="24"/>
            <w14:ligatures w14:val="standardContextual"/>
          </w:rPr>
          <w:tab/>
        </w:r>
        <w:r w:rsidRPr="006C2DAE">
          <w:rPr>
            <w:rStyle w:val="Hyperlink"/>
            <w:noProof/>
          </w:rPr>
          <w:t>Articles</w:t>
        </w:r>
        <w:r>
          <w:rPr>
            <w:noProof/>
            <w:webHidden/>
          </w:rPr>
          <w:tab/>
        </w:r>
        <w:r>
          <w:rPr>
            <w:noProof/>
            <w:webHidden/>
          </w:rPr>
          <w:fldChar w:fldCharType="begin"/>
        </w:r>
        <w:r>
          <w:rPr>
            <w:noProof/>
            <w:webHidden/>
          </w:rPr>
          <w:instrText xml:space="preserve"> PAGEREF _Toc216929324 \h </w:instrText>
        </w:r>
        <w:r>
          <w:rPr>
            <w:noProof/>
            <w:webHidden/>
          </w:rPr>
        </w:r>
        <w:r>
          <w:rPr>
            <w:noProof/>
            <w:webHidden/>
          </w:rPr>
          <w:fldChar w:fldCharType="separate"/>
        </w:r>
        <w:r>
          <w:rPr>
            <w:noProof/>
            <w:webHidden/>
          </w:rPr>
          <w:t>34</w:t>
        </w:r>
        <w:r>
          <w:rPr>
            <w:noProof/>
            <w:webHidden/>
          </w:rPr>
          <w:fldChar w:fldCharType="end"/>
        </w:r>
      </w:hyperlink>
    </w:p>
    <w:p w14:paraId="50E2BC98" w14:textId="4EA881DE"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5" w:history="1">
        <w:r w:rsidRPr="006C2DAE">
          <w:rPr>
            <w:rStyle w:val="Hyperlink"/>
            <w:noProof/>
          </w:rPr>
          <w:t>11.2</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1 – Authorised development</w:t>
        </w:r>
        <w:r>
          <w:rPr>
            <w:noProof/>
            <w:webHidden/>
          </w:rPr>
          <w:tab/>
        </w:r>
        <w:r>
          <w:rPr>
            <w:noProof/>
            <w:webHidden/>
          </w:rPr>
          <w:fldChar w:fldCharType="begin"/>
        </w:r>
        <w:r>
          <w:rPr>
            <w:noProof/>
            <w:webHidden/>
          </w:rPr>
          <w:instrText xml:space="preserve"> PAGEREF _Toc216929325 \h </w:instrText>
        </w:r>
        <w:r>
          <w:rPr>
            <w:noProof/>
            <w:webHidden/>
          </w:rPr>
        </w:r>
        <w:r>
          <w:rPr>
            <w:noProof/>
            <w:webHidden/>
          </w:rPr>
          <w:fldChar w:fldCharType="separate"/>
        </w:r>
        <w:r>
          <w:rPr>
            <w:noProof/>
            <w:webHidden/>
          </w:rPr>
          <w:t>38</w:t>
        </w:r>
        <w:r>
          <w:rPr>
            <w:noProof/>
            <w:webHidden/>
          </w:rPr>
          <w:fldChar w:fldCharType="end"/>
        </w:r>
      </w:hyperlink>
    </w:p>
    <w:p w14:paraId="256A02A4" w14:textId="3DD5C573"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6" w:history="1">
        <w:r w:rsidRPr="006C2DAE">
          <w:rPr>
            <w:rStyle w:val="Hyperlink"/>
            <w:noProof/>
          </w:rPr>
          <w:t>11.3</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2 - Requirements</w:t>
        </w:r>
        <w:r>
          <w:rPr>
            <w:noProof/>
            <w:webHidden/>
          </w:rPr>
          <w:tab/>
        </w:r>
        <w:r>
          <w:rPr>
            <w:noProof/>
            <w:webHidden/>
          </w:rPr>
          <w:fldChar w:fldCharType="begin"/>
        </w:r>
        <w:r>
          <w:rPr>
            <w:noProof/>
            <w:webHidden/>
          </w:rPr>
          <w:instrText xml:space="preserve"> PAGEREF _Toc216929326 \h </w:instrText>
        </w:r>
        <w:r>
          <w:rPr>
            <w:noProof/>
            <w:webHidden/>
          </w:rPr>
        </w:r>
        <w:r>
          <w:rPr>
            <w:noProof/>
            <w:webHidden/>
          </w:rPr>
          <w:fldChar w:fldCharType="separate"/>
        </w:r>
        <w:r>
          <w:rPr>
            <w:noProof/>
            <w:webHidden/>
          </w:rPr>
          <w:t>39</w:t>
        </w:r>
        <w:r>
          <w:rPr>
            <w:noProof/>
            <w:webHidden/>
          </w:rPr>
          <w:fldChar w:fldCharType="end"/>
        </w:r>
      </w:hyperlink>
    </w:p>
    <w:p w14:paraId="6EF404DF" w14:textId="478FA087"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7" w:history="1">
        <w:r w:rsidRPr="006C2DAE">
          <w:rPr>
            <w:rStyle w:val="Hyperlink"/>
            <w:noProof/>
          </w:rPr>
          <w:t>11.4</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3 – Street subject to street works</w:t>
        </w:r>
        <w:r>
          <w:rPr>
            <w:noProof/>
            <w:webHidden/>
          </w:rPr>
          <w:tab/>
        </w:r>
        <w:r>
          <w:rPr>
            <w:noProof/>
            <w:webHidden/>
          </w:rPr>
          <w:fldChar w:fldCharType="begin"/>
        </w:r>
        <w:r>
          <w:rPr>
            <w:noProof/>
            <w:webHidden/>
          </w:rPr>
          <w:instrText xml:space="preserve"> PAGEREF _Toc216929327 \h </w:instrText>
        </w:r>
        <w:r>
          <w:rPr>
            <w:noProof/>
            <w:webHidden/>
          </w:rPr>
        </w:r>
        <w:r>
          <w:rPr>
            <w:noProof/>
            <w:webHidden/>
          </w:rPr>
          <w:fldChar w:fldCharType="separate"/>
        </w:r>
        <w:r>
          <w:rPr>
            <w:noProof/>
            <w:webHidden/>
          </w:rPr>
          <w:t>41</w:t>
        </w:r>
        <w:r>
          <w:rPr>
            <w:noProof/>
            <w:webHidden/>
          </w:rPr>
          <w:fldChar w:fldCharType="end"/>
        </w:r>
      </w:hyperlink>
    </w:p>
    <w:p w14:paraId="226BE12A" w14:textId="7594505A"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8" w:history="1">
        <w:r w:rsidRPr="006C2DAE">
          <w:rPr>
            <w:rStyle w:val="Hyperlink"/>
            <w:noProof/>
          </w:rPr>
          <w:t>11.5</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4  – Permanent alterations to streets</w:t>
        </w:r>
        <w:r>
          <w:rPr>
            <w:noProof/>
            <w:webHidden/>
          </w:rPr>
          <w:tab/>
        </w:r>
        <w:r>
          <w:rPr>
            <w:noProof/>
            <w:webHidden/>
          </w:rPr>
          <w:fldChar w:fldCharType="begin"/>
        </w:r>
        <w:r>
          <w:rPr>
            <w:noProof/>
            <w:webHidden/>
          </w:rPr>
          <w:instrText xml:space="preserve"> PAGEREF _Toc216929328 \h </w:instrText>
        </w:r>
        <w:r>
          <w:rPr>
            <w:noProof/>
            <w:webHidden/>
          </w:rPr>
        </w:r>
        <w:r>
          <w:rPr>
            <w:noProof/>
            <w:webHidden/>
          </w:rPr>
          <w:fldChar w:fldCharType="separate"/>
        </w:r>
        <w:r>
          <w:rPr>
            <w:noProof/>
            <w:webHidden/>
          </w:rPr>
          <w:t>41</w:t>
        </w:r>
        <w:r>
          <w:rPr>
            <w:noProof/>
            <w:webHidden/>
          </w:rPr>
          <w:fldChar w:fldCharType="end"/>
        </w:r>
      </w:hyperlink>
    </w:p>
    <w:p w14:paraId="1FA9CF5E" w14:textId="612C7726"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29" w:history="1">
        <w:r w:rsidRPr="006C2DAE">
          <w:rPr>
            <w:rStyle w:val="Hyperlink"/>
            <w:noProof/>
          </w:rPr>
          <w:t>11.6</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5  – Temporary prohibition or restriction of use of streets and public rights of way, and authorising vehicular use on public rights of way</w:t>
        </w:r>
        <w:r>
          <w:rPr>
            <w:noProof/>
            <w:webHidden/>
          </w:rPr>
          <w:tab/>
        </w:r>
        <w:r>
          <w:rPr>
            <w:noProof/>
            <w:webHidden/>
          </w:rPr>
          <w:fldChar w:fldCharType="begin"/>
        </w:r>
        <w:r>
          <w:rPr>
            <w:noProof/>
            <w:webHidden/>
          </w:rPr>
          <w:instrText xml:space="preserve"> PAGEREF _Toc216929329 \h </w:instrText>
        </w:r>
        <w:r>
          <w:rPr>
            <w:noProof/>
            <w:webHidden/>
          </w:rPr>
        </w:r>
        <w:r>
          <w:rPr>
            <w:noProof/>
            <w:webHidden/>
          </w:rPr>
          <w:fldChar w:fldCharType="separate"/>
        </w:r>
        <w:r>
          <w:rPr>
            <w:noProof/>
            <w:webHidden/>
          </w:rPr>
          <w:t>41</w:t>
        </w:r>
        <w:r>
          <w:rPr>
            <w:noProof/>
            <w:webHidden/>
          </w:rPr>
          <w:fldChar w:fldCharType="end"/>
        </w:r>
      </w:hyperlink>
    </w:p>
    <w:p w14:paraId="50850B16" w14:textId="1A3FDA01"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0" w:history="1">
        <w:r w:rsidRPr="006C2DAE">
          <w:rPr>
            <w:rStyle w:val="Hyperlink"/>
            <w:noProof/>
          </w:rPr>
          <w:t>11.7</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6  – Access to Works</w:t>
        </w:r>
        <w:r>
          <w:rPr>
            <w:noProof/>
            <w:webHidden/>
          </w:rPr>
          <w:tab/>
        </w:r>
        <w:r>
          <w:rPr>
            <w:noProof/>
            <w:webHidden/>
          </w:rPr>
          <w:fldChar w:fldCharType="begin"/>
        </w:r>
        <w:r>
          <w:rPr>
            <w:noProof/>
            <w:webHidden/>
          </w:rPr>
          <w:instrText xml:space="preserve"> PAGEREF _Toc216929330 \h </w:instrText>
        </w:r>
        <w:r>
          <w:rPr>
            <w:noProof/>
            <w:webHidden/>
          </w:rPr>
        </w:r>
        <w:r>
          <w:rPr>
            <w:noProof/>
            <w:webHidden/>
          </w:rPr>
          <w:fldChar w:fldCharType="separate"/>
        </w:r>
        <w:r>
          <w:rPr>
            <w:noProof/>
            <w:webHidden/>
          </w:rPr>
          <w:t>41</w:t>
        </w:r>
        <w:r>
          <w:rPr>
            <w:noProof/>
            <w:webHidden/>
          </w:rPr>
          <w:fldChar w:fldCharType="end"/>
        </w:r>
      </w:hyperlink>
    </w:p>
    <w:p w14:paraId="1B071ED7" w14:textId="3EEB2B38"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1" w:history="1">
        <w:r w:rsidRPr="006C2DAE">
          <w:rPr>
            <w:rStyle w:val="Hyperlink"/>
            <w:noProof/>
          </w:rPr>
          <w:t>11.8</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7  – Land in which only rights etc. may be acquired</w:t>
        </w:r>
        <w:r>
          <w:rPr>
            <w:noProof/>
            <w:webHidden/>
          </w:rPr>
          <w:tab/>
        </w:r>
        <w:r>
          <w:rPr>
            <w:noProof/>
            <w:webHidden/>
          </w:rPr>
          <w:fldChar w:fldCharType="begin"/>
        </w:r>
        <w:r>
          <w:rPr>
            <w:noProof/>
            <w:webHidden/>
          </w:rPr>
          <w:instrText xml:space="preserve"> PAGEREF _Toc216929331 \h </w:instrText>
        </w:r>
        <w:r>
          <w:rPr>
            <w:noProof/>
            <w:webHidden/>
          </w:rPr>
        </w:r>
        <w:r>
          <w:rPr>
            <w:noProof/>
            <w:webHidden/>
          </w:rPr>
          <w:fldChar w:fldCharType="separate"/>
        </w:r>
        <w:r>
          <w:rPr>
            <w:noProof/>
            <w:webHidden/>
          </w:rPr>
          <w:t>41</w:t>
        </w:r>
        <w:r>
          <w:rPr>
            <w:noProof/>
            <w:webHidden/>
          </w:rPr>
          <w:fldChar w:fldCharType="end"/>
        </w:r>
      </w:hyperlink>
    </w:p>
    <w:p w14:paraId="7B36DB65" w14:textId="31803B79"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2" w:history="1">
        <w:r w:rsidRPr="006C2DAE">
          <w:rPr>
            <w:rStyle w:val="Hyperlink"/>
            <w:noProof/>
          </w:rPr>
          <w:t>11.9</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8  – Modification of compensation and compulsory purchase enactments for the creation of new rights and imposition of new restrictive covenants</w:t>
        </w:r>
        <w:r>
          <w:rPr>
            <w:noProof/>
            <w:webHidden/>
          </w:rPr>
          <w:tab/>
        </w:r>
        <w:r>
          <w:rPr>
            <w:noProof/>
            <w:webHidden/>
          </w:rPr>
          <w:fldChar w:fldCharType="begin"/>
        </w:r>
        <w:r>
          <w:rPr>
            <w:noProof/>
            <w:webHidden/>
          </w:rPr>
          <w:instrText xml:space="preserve"> PAGEREF _Toc216929332 \h </w:instrText>
        </w:r>
        <w:r>
          <w:rPr>
            <w:noProof/>
            <w:webHidden/>
          </w:rPr>
        </w:r>
        <w:r>
          <w:rPr>
            <w:noProof/>
            <w:webHidden/>
          </w:rPr>
          <w:fldChar w:fldCharType="separate"/>
        </w:r>
        <w:r>
          <w:rPr>
            <w:noProof/>
            <w:webHidden/>
          </w:rPr>
          <w:t>41</w:t>
        </w:r>
        <w:r>
          <w:rPr>
            <w:noProof/>
            <w:webHidden/>
          </w:rPr>
          <w:fldChar w:fldCharType="end"/>
        </w:r>
      </w:hyperlink>
    </w:p>
    <w:p w14:paraId="028BA1DD" w14:textId="1D1FA375"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3" w:history="1">
        <w:r w:rsidRPr="006C2DAE">
          <w:rPr>
            <w:rStyle w:val="Hyperlink"/>
            <w:noProof/>
          </w:rPr>
          <w:t>11.10</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9  – Hedgerows to be removed</w:t>
        </w:r>
        <w:r>
          <w:rPr>
            <w:noProof/>
            <w:webHidden/>
          </w:rPr>
          <w:tab/>
        </w:r>
        <w:r>
          <w:rPr>
            <w:noProof/>
            <w:webHidden/>
          </w:rPr>
          <w:fldChar w:fldCharType="begin"/>
        </w:r>
        <w:r>
          <w:rPr>
            <w:noProof/>
            <w:webHidden/>
          </w:rPr>
          <w:instrText xml:space="preserve"> PAGEREF _Toc216929333 \h </w:instrText>
        </w:r>
        <w:r>
          <w:rPr>
            <w:noProof/>
            <w:webHidden/>
          </w:rPr>
        </w:r>
        <w:r>
          <w:rPr>
            <w:noProof/>
            <w:webHidden/>
          </w:rPr>
          <w:fldChar w:fldCharType="separate"/>
        </w:r>
        <w:r>
          <w:rPr>
            <w:noProof/>
            <w:webHidden/>
          </w:rPr>
          <w:t>41</w:t>
        </w:r>
        <w:r>
          <w:rPr>
            <w:noProof/>
            <w:webHidden/>
          </w:rPr>
          <w:fldChar w:fldCharType="end"/>
        </w:r>
      </w:hyperlink>
    </w:p>
    <w:p w14:paraId="41CD4B9D" w14:textId="486E553C"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4" w:history="1">
        <w:r w:rsidRPr="006C2DAE">
          <w:rPr>
            <w:rStyle w:val="Hyperlink"/>
            <w:noProof/>
          </w:rPr>
          <w:t>11.11</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10  – Documents and plans to be certified</w:t>
        </w:r>
        <w:r>
          <w:rPr>
            <w:noProof/>
            <w:webHidden/>
          </w:rPr>
          <w:tab/>
        </w:r>
        <w:r>
          <w:rPr>
            <w:noProof/>
            <w:webHidden/>
          </w:rPr>
          <w:fldChar w:fldCharType="begin"/>
        </w:r>
        <w:r>
          <w:rPr>
            <w:noProof/>
            <w:webHidden/>
          </w:rPr>
          <w:instrText xml:space="preserve"> PAGEREF _Toc216929334 \h </w:instrText>
        </w:r>
        <w:r>
          <w:rPr>
            <w:noProof/>
            <w:webHidden/>
          </w:rPr>
        </w:r>
        <w:r>
          <w:rPr>
            <w:noProof/>
            <w:webHidden/>
          </w:rPr>
          <w:fldChar w:fldCharType="separate"/>
        </w:r>
        <w:r>
          <w:rPr>
            <w:noProof/>
            <w:webHidden/>
          </w:rPr>
          <w:t>41</w:t>
        </w:r>
        <w:r>
          <w:rPr>
            <w:noProof/>
            <w:webHidden/>
          </w:rPr>
          <w:fldChar w:fldCharType="end"/>
        </w:r>
      </w:hyperlink>
    </w:p>
    <w:p w14:paraId="7BDAA5F1" w14:textId="6E43582D"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5" w:history="1">
        <w:r w:rsidRPr="006C2DAE">
          <w:rPr>
            <w:rStyle w:val="Hyperlink"/>
            <w:noProof/>
          </w:rPr>
          <w:t>11.12</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11  – Arbitration Rules</w:t>
        </w:r>
        <w:r>
          <w:rPr>
            <w:noProof/>
            <w:webHidden/>
          </w:rPr>
          <w:tab/>
        </w:r>
        <w:r>
          <w:rPr>
            <w:noProof/>
            <w:webHidden/>
          </w:rPr>
          <w:fldChar w:fldCharType="begin"/>
        </w:r>
        <w:r>
          <w:rPr>
            <w:noProof/>
            <w:webHidden/>
          </w:rPr>
          <w:instrText xml:space="preserve"> PAGEREF _Toc216929335 \h </w:instrText>
        </w:r>
        <w:r>
          <w:rPr>
            <w:noProof/>
            <w:webHidden/>
          </w:rPr>
        </w:r>
        <w:r>
          <w:rPr>
            <w:noProof/>
            <w:webHidden/>
          </w:rPr>
          <w:fldChar w:fldCharType="separate"/>
        </w:r>
        <w:r>
          <w:rPr>
            <w:noProof/>
            <w:webHidden/>
          </w:rPr>
          <w:t>41</w:t>
        </w:r>
        <w:r>
          <w:rPr>
            <w:noProof/>
            <w:webHidden/>
          </w:rPr>
          <w:fldChar w:fldCharType="end"/>
        </w:r>
      </w:hyperlink>
    </w:p>
    <w:p w14:paraId="0E1D1294" w14:textId="52B60CD5"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6" w:history="1">
        <w:r w:rsidRPr="006C2DAE">
          <w:rPr>
            <w:rStyle w:val="Hyperlink"/>
            <w:noProof/>
          </w:rPr>
          <w:t>11.13</w:t>
        </w:r>
        <w:r>
          <w:rPr>
            <w:rFonts w:asciiTheme="minorHAnsi" w:eastAsiaTheme="minorEastAsia" w:hAnsiTheme="minorHAnsi" w:cstheme="minorBidi"/>
            <w:noProof/>
            <w:kern w:val="2"/>
            <w:sz w:val="24"/>
            <w:szCs w:val="24"/>
            <w14:ligatures w14:val="standardContextual"/>
          </w:rPr>
          <w:tab/>
        </w:r>
        <w:r w:rsidRPr="006C2DAE">
          <w:rPr>
            <w:rStyle w:val="Hyperlink"/>
            <w:noProof/>
          </w:rPr>
          <w:t>Schedule 12  – Procedure for the discharge of requirements</w:t>
        </w:r>
        <w:r>
          <w:rPr>
            <w:noProof/>
            <w:webHidden/>
          </w:rPr>
          <w:tab/>
        </w:r>
        <w:r>
          <w:rPr>
            <w:noProof/>
            <w:webHidden/>
          </w:rPr>
          <w:fldChar w:fldCharType="begin"/>
        </w:r>
        <w:r>
          <w:rPr>
            <w:noProof/>
            <w:webHidden/>
          </w:rPr>
          <w:instrText xml:space="preserve"> PAGEREF _Toc216929336 \h </w:instrText>
        </w:r>
        <w:r>
          <w:rPr>
            <w:noProof/>
            <w:webHidden/>
          </w:rPr>
        </w:r>
        <w:r>
          <w:rPr>
            <w:noProof/>
            <w:webHidden/>
          </w:rPr>
          <w:fldChar w:fldCharType="separate"/>
        </w:r>
        <w:r>
          <w:rPr>
            <w:noProof/>
            <w:webHidden/>
          </w:rPr>
          <w:t>41</w:t>
        </w:r>
        <w:r>
          <w:rPr>
            <w:noProof/>
            <w:webHidden/>
          </w:rPr>
          <w:fldChar w:fldCharType="end"/>
        </w:r>
      </w:hyperlink>
    </w:p>
    <w:p w14:paraId="0C5E6D58" w14:textId="69D864BB" w:rsidR="004E1514" w:rsidRDefault="004E1514">
      <w:pPr>
        <w:pStyle w:val="TOC2"/>
        <w:rPr>
          <w:rFonts w:asciiTheme="minorHAnsi" w:eastAsiaTheme="minorEastAsia" w:hAnsiTheme="minorHAnsi" w:cstheme="minorBidi"/>
          <w:noProof/>
          <w:kern w:val="2"/>
          <w:sz w:val="24"/>
          <w:szCs w:val="24"/>
          <w14:ligatures w14:val="standardContextual"/>
        </w:rPr>
      </w:pPr>
      <w:hyperlink w:anchor="_Toc216929337" w:history="1">
        <w:r w:rsidRPr="006C2DAE">
          <w:rPr>
            <w:rStyle w:val="Hyperlink"/>
            <w:noProof/>
          </w:rPr>
          <w:t>11.14</w:t>
        </w:r>
        <w:r>
          <w:rPr>
            <w:rFonts w:asciiTheme="minorHAnsi" w:eastAsiaTheme="minorEastAsia" w:hAnsiTheme="minorHAnsi" w:cstheme="minorBidi"/>
            <w:noProof/>
            <w:kern w:val="2"/>
            <w:sz w:val="24"/>
            <w:szCs w:val="24"/>
            <w14:ligatures w14:val="standardContextual"/>
          </w:rPr>
          <w:tab/>
        </w:r>
        <w:r w:rsidRPr="006C2DAE">
          <w:rPr>
            <w:rStyle w:val="Hyperlink"/>
            <w:noProof/>
          </w:rPr>
          <w:t>Schedules 13 to 27  – Protective Provisions</w:t>
        </w:r>
        <w:r>
          <w:rPr>
            <w:noProof/>
            <w:webHidden/>
          </w:rPr>
          <w:tab/>
        </w:r>
        <w:r>
          <w:rPr>
            <w:noProof/>
            <w:webHidden/>
          </w:rPr>
          <w:fldChar w:fldCharType="begin"/>
        </w:r>
        <w:r>
          <w:rPr>
            <w:noProof/>
            <w:webHidden/>
          </w:rPr>
          <w:instrText xml:space="preserve"> PAGEREF _Toc216929337 \h </w:instrText>
        </w:r>
        <w:r>
          <w:rPr>
            <w:noProof/>
            <w:webHidden/>
          </w:rPr>
        </w:r>
        <w:r>
          <w:rPr>
            <w:noProof/>
            <w:webHidden/>
          </w:rPr>
          <w:fldChar w:fldCharType="separate"/>
        </w:r>
        <w:r>
          <w:rPr>
            <w:noProof/>
            <w:webHidden/>
          </w:rPr>
          <w:t>41</w:t>
        </w:r>
        <w:r>
          <w:rPr>
            <w:noProof/>
            <w:webHidden/>
          </w:rPr>
          <w:fldChar w:fldCharType="end"/>
        </w:r>
      </w:hyperlink>
    </w:p>
    <w:p w14:paraId="53C58DC2" w14:textId="1D957794" w:rsidR="000339C3" w:rsidRDefault="00F01BDD" w:rsidP="00112E51">
      <w:pPr>
        <w:spacing w:after="120"/>
      </w:pPr>
      <w:r w:rsidRPr="001345C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457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3013"/>
        <w:gridCol w:w="10619"/>
        <w:gridCol w:w="4316"/>
      </w:tblGrid>
      <w:tr w:rsidR="001168CC" w:rsidRPr="008C59AE" w14:paraId="53C58DCC" w14:textId="77777777" w:rsidTr="000357F6">
        <w:trPr>
          <w:tblHeader/>
        </w:trPr>
        <w:tc>
          <w:tcPr>
            <w:tcW w:w="2855"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44693F7A" w:rsidR="00547CD9" w:rsidRPr="00092316" w:rsidRDefault="00F240D8" w:rsidP="00C96FF5">
            <w:pPr>
              <w:pStyle w:val="TableTextBold"/>
              <w:rPr>
                <w:rFonts w:cs="Arial"/>
                <w:szCs w:val="24"/>
              </w:rPr>
            </w:pPr>
            <w:r w:rsidRPr="001345C6">
              <w:rPr>
                <w:rFonts w:cs="Arial"/>
                <w:szCs w:val="24"/>
                <w:highlight w:val="black"/>
              </w:rPr>
              <w:lastRenderedPageBreak/>
              <w:t>ExQ</w:t>
            </w:r>
            <w:r w:rsidR="000338F5" w:rsidRPr="001345C6">
              <w:rPr>
                <w:rFonts w:cs="Arial"/>
                <w:szCs w:val="24"/>
              </w:rPr>
              <w:t>1</w:t>
            </w:r>
          </w:p>
        </w:tc>
        <w:tc>
          <w:tcPr>
            <w:tcW w:w="379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3571"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0357F6">
        <w:tc>
          <w:tcPr>
            <w:tcW w:w="20225" w:type="dxa"/>
            <w:gridSpan w:val="4"/>
            <w:tcBorders>
              <w:top w:val="single" w:sz="4" w:space="0" w:color="FFFFFF" w:themeColor="background1"/>
            </w:tcBorders>
          </w:tcPr>
          <w:p w14:paraId="46AF0F92" w14:textId="6D57D6F8" w:rsidR="003207CA" w:rsidRPr="00092316" w:rsidRDefault="002F5DED" w:rsidP="0065026D">
            <w:pPr>
              <w:pStyle w:val="Heading1"/>
              <w:rPr>
                <w:rFonts w:cs="Arial"/>
                <w:szCs w:val="24"/>
              </w:rPr>
            </w:pPr>
            <w:bookmarkStart w:id="0" w:name="_Toc216864162"/>
            <w:bookmarkStart w:id="1" w:name="_Toc216929267"/>
            <w:r w:rsidRPr="001345C6">
              <w:rPr>
                <w:rFonts w:cs="Arial"/>
                <w:szCs w:val="24"/>
              </w:rPr>
              <w:t>1.</w:t>
            </w:r>
            <w:r w:rsidR="00EA1805" w:rsidRPr="001345C6">
              <w:rPr>
                <w:rFonts w:cs="Arial"/>
                <w:szCs w:val="24"/>
              </w:rPr>
              <w:tab/>
            </w:r>
            <w:r w:rsidR="003207CA" w:rsidRPr="00092316">
              <w:rPr>
                <w:rFonts w:cs="Arial"/>
                <w:szCs w:val="24"/>
              </w:rPr>
              <w:t xml:space="preserve">General and </w:t>
            </w:r>
            <w:r w:rsidR="0083123E">
              <w:rPr>
                <w:rFonts w:cs="Arial"/>
                <w:szCs w:val="24"/>
              </w:rPr>
              <w:t>c</w:t>
            </w:r>
            <w:r w:rsidR="003207CA" w:rsidRPr="00092316">
              <w:rPr>
                <w:rFonts w:cs="Arial"/>
                <w:szCs w:val="24"/>
              </w:rPr>
              <w:t xml:space="preserve">ross-topic </w:t>
            </w:r>
            <w:r w:rsidR="0083123E">
              <w:rPr>
                <w:rFonts w:cs="Arial"/>
                <w:szCs w:val="24"/>
              </w:rPr>
              <w:t>q</w:t>
            </w:r>
            <w:r w:rsidR="003207CA" w:rsidRPr="00092316">
              <w:rPr>
                <w:rFonts w:cs="Arial"/>
                <w:szCs w:val="24"/>
              </w:rPr>
              <w:t>uestions</w:t>
            </w:r>
            <w:bookmarkEnd w:id="0"/>
            <w:bookmarkEnd w:id="1"/>
          </w:p>
        </w:tc>
      </w:tr>
      <w:tr w:rsidR="00D77B9D" w:rsidRPr="008C59AE" w14:paraId="5F205C8C" w14:textId="77777777" w:rsidTr="000357F6">
        <w:tc>
          <w:tcPr>
            <w:tcW w:w="2855" w:type="dxa"/>
          </w:tcPr>
          <w:p w14:paraId="1E98A236" w14:textId="77777777" w:rsidR="00D77B9D" w:rsidRPr="00092316" w:rsidRDefault="00D77B9D" w:rsidP="005D2D03">
            <w:pPr>
              <w:pStyle w:val="Heading3"/>
              <w:rPr>
                <w:rFonts w:cs="Arial"/>
                <w:szCs w:val="24"/>
              </w:rPr>
            </w:pPr>
          </w:p>
        </w:tc>
        <w:tc>
          <w:tcPr>
            <w:tcW w:w="3799" w:type="dxa"/>
          </w:tcPr>
          <w:p w14:paraId="6093AC0F" w14:textId="324C85DE" w:rsidR="00D77B9D" w:rsidRPr="00092316" w:rsidRDefault="002F7C60" w:rsidP="00662E85">
            <w:pPr>
              <w:rPr>
                <w:rFonts w:cs="Arial"/>
                <w:szCs w:val="24"/>
              </w:rPr>
            </w:pPr>
            <w:r w:rsidRPr="001345C6">
              <w:rPr>
                <w:rFonts w:cs="Arial"/>
                <w:szCs w:val="24"/>
              </w:rPr>
              <w:t>The applicant</w:t>
            </w:r>
          </w:p>
        </w:tc>
        <w:tc>
          <w:tcPr>
            <w:tcW w:w="13571" w:type="dxa"/>
            <w:gridSpan w:val="2"/>
          </w:tcPr>
          <w:p w14:paraId="30C8B7C1" w14:textId="0797B60D" w:rsidR="00B72A7D" w:rsidRDefault="00B72A7D" w:rsidP="00112E51">
            <w:pPr>
              <w:pStyle w:val="QuestionMainBodyTextBold"/>
              <w:rPr>
                <w:rFonts w:cs="Arial"/>
                <w:szCs w:val="24"/>
              </w:rPr>
            </w:pPr>
            <w:r>
              <w:rPr>
                <w:rFonts w:cs="Arial"/>
                <w:szCs w:val="24"/>
              </w:rPr>
              <w:t>Terminology</w:t>
            </w:r>
            <w:r w:rsidR="000027B1">
              <w:rPr>
                <w:rFonts w:cs="Arial"/>
                <w:szCs w:val="24"/>
              </w:rPr>
              <w:t xml:space="preserve"> and Acronyms</w:t>
            </w:r>
          </w:p>
          <w:p w14:paraId="1C3CAF5E" w14:textId="73982B12" w:rsidR="00D77B9D" w:rsidRPr="00092316" w:rsidRDefault="00B72A7D" w:rsidP="00B72A7D">
            <w:pPr>
              <w:pStyle w:val="QuestionMainBodyText"/>
            </w:pPr>
            <w:r>
              <w:t xml:space="preserve">Can the applicant clarify </w:t>
            </w:r>
            <w:r w:rsidR="00464068">
              <w:t xml:space="preserve">what is meant by </w:t>
            </w:r>
            <w:r w:rsidR="00F849E0">
              <w:t xml:space="preserve">the description </w:t>
            </w:r>
            <w:r w:rsidR="00A51F10">
              <w:t>“</w:t>
            </w:r>
            <w:r w:rsidR="005E5BE8">
              <w:t>site</w:t>
            </w:r>
            <w:r w:rsidR="00A51F10">
              <w:t>”</w:t>
            </w:r>
            <w:r w:rsidR="00EF6392">
              <w:t xml:space="preserve"> and </w:t>
            </w:r>
            <w:r w:rsidR="00A51F10">
              <w:t>“</w:t>
            </w:r>
            <w:r w:rsidR="00EF6392">
              <w:t>main development area</w:t>
            </w:r>
            <w:r w:rsidR="00A51F10">
              <w:t>”</w:t>
            </w:r>
            <w:r w:rsidR="005E5BE8">
              <w:t xml:space="preserve"> within the ES Chapters. </w:t>
            </w:r>
            <w:r w:rsidR="00C25E48">
              <w:t xml:space="preserve">For example </w:t>
            </w:r>
            <w:r w:rsidR="009D0499">
              <w:t>ES Chapter 7</w:t>
            </w:r>
            <w:r w:rsidR="00862F53">
              <w:t xml:space="preserve"> </w:t>
            </w:r>
            <w:r w:rsidR="00F03A75" w:rsidRPr="00F03A75">
              <w:t xml:space="preserve">Terrestrial Ecology </w:t>
            </w:r>
            <w:r w:rsidR="00F03A75" w:rsidRPr="001345C6">
              <w:t>[</w:t>
            </w:r>
            <w:hyperlink r:id="rId17" w:history="1">
              <w:r w:rsidR="00F03A75" w:rsidRPr="001345C6">
                <w:rPr>
                  <w:rStyle w:val="Hyperlink"/>
                </w:rPr>
                <w:t>APP</w:t>
              </w:r>
              <w:r w:rsidR="007C2692" w:rsidRPr="001345C6">
                <w:rPr>
                  <w:rStyle w:val="Hyperlink"/>
                </w:rPr>
                <w:t>-040</w:t>
              </w:r>
            </w:hyperlink>
            <w:r w:rsidR="007C2692" w:rsidRPr="001345C6">
              <w:t>]</w:t>
            </w:r>
            <w:r w:rsidR="007C2692">
              <w:t xml:space="preserve"> </w:t>
            </w:r>
            <w:r w:rsidR="00862F53">
              <w:t xml:space="preserve">and </w:t>
            </w:r>
            <w:r w:rsidR="009C2C83">
              <w:t xml:space="preserve">ES </w:t>
            </w:r>
            <w:r w:rsidR="00862F53">
              <w:t xml:space="preserve">Chapter 10 </w:t>
            </w:r>
            <w:r w:rsidR="007C2692" w:rsidRPr="007C2692">
              <w:t>Ground Conditions</w:t>
            </w:r>
            <w:r w:rsidR="007C2692">
              <w:t xml:space="preserve"> </w:t>
            </w:r>
            <w:r w:rsidR="007C2692" w:rsidRPr="001345C6">
              <w:t>[</w:t>
            </w:r>
            <w:hyperlink r:id="rId18" w:history="1">
              <w:r w:rsidR="007C2692" w:rsidRPr="001345C6">
                <w:rPr>
                  <w:rStyle w:val="Hyperlink"/>
                </w:rPr>
                <w:t>APP-043</w:t>
              </w:r>
            </w:hyperlink>
            <w:r w:rsidR="007C2692" w:rsidRPr="001345C6">
              <w:t>]</w:t>
            </w:r>
            <w:r w:rsidR="007C2692">
              <w:t xml:space="preserve"> </w:t>
            </w:r>
            <w:r w:rsidR="009D0499">
              <w:t xml:space="preserve"> refer to </w:t>
            </w:r>
            <w:r w:rsidR="003A1A3E">
              <w:t>site</w:t>
            </w:r>
            <w:r w:rsidR="009C2C83">
              <w:t xml:space="preserve">, and </w:t>
            </w:r>
            <w:r w:rsidR="002D7024">
              <w:t>main</w:t>
            </w:r>
            <w:r w:rsidR="00672438">
              <w:t xml:space="preserve"> development area is referred to in </w:t>
            </w:r>
            <w:r w:rsidR="00672438" w:rsidRPr="00672438">
              <w:t xml:space="preserve">ES Chapter 7 Terrestrial Ecology </w:t>
            </w:r>
            <w:r w:rsidR="00672438" w:rsidRPr="001345C6">
              <w:t>[</w:t>
            </w:r>
            <w:hyperlink r:id="rId19" w:history="1">
              <w:r w:rsidR="005A0D25" w:rsidRPr="001345C6">
                <w:rPr>
                  <w:rStyle w:val="Hyperlink"/>
                </w:rPr>
                <w:t>APP-040</w:t>
              </w:r>
            </w:hyperlink>
            <w:r w:rsidR="00672438" w:rsidRPr="001345C6">
              <w:t>]</w:t>
            </w:r>
            <w:r w:rsidR="00672438" w:rsidRPr="00672438">
              <w:t xml:space="preserve"> and ES Chapter </w:t>
            </w:r>
            <w:r w:rsidR="00672438">
              <w:t xml:space="preserve">8 </w:t>
            </w:r>
            <w:r w:rsidR="0026532E">
              <w:t xml:space="preserve">Ornithology </w:t>
            </w:r>
            <w:r w:rsidR="00672438" w:rsidRPr="00672438">
              <w:t xml:space="preserve">10 Ground Conditions </w:t>
            </w:r>
            <w:r w:rsidR="00672438" w:rsidRPr="001345C6">
              <w:t>[</w:t>
            </w:r>
            <w:hyperlink r:id="rId20" w:history="1">
              <w:r w:rsidR="00672438" w:rsidRPr="001345C6">
                <w:rPr>
                  <w:rStyle w:val="Hyperlink"/>
                </w:rPr>
                <w:t>APP-04</w:t>
              </w:r>
              <w:r w:rsidR="00652D83" w:rsidRPr="001345C6">
                <w:rPr>
                  <w:rStyle w:val="Hyperlink"/>
                </w:rPr>
                <w:t>1</w:t>
              </w:r>
            </w:hyperlink>
            <w:r w:rsidR="00672438" w:rsidRPr="001345C6">
              <w:t>]</w:t>
            </w:r>
            <w:r w:rsidR="00652D83" w:rsidRPr="001345C6">
              <w:t>.</w:t>
            </w:r>
            <w:r w:rsidR="00652D83">
              <w:t xml:space="preserve"> I</w:t>
            </w:r>
            <w:r w:rsidR="007F2CAA">
              <w:t xml:space="preserve">t is unclear if these </w:t>
            </w:r>
            <w:r w:rsidR="00652D83">
              <w:t xml:space="preserve">descriptions </w:t>
            </w:r>
            <w:r w:rsidR="007F2CAA">
              <w:t>refer to land within the Order Limits (OL)</w:t>
            </w:r>
            <w:r w:rsidR="00652D83">
              <w:t xml:space="preserve">, </w:t>
            </w:r>
            <w:r w:rsidR="007F2CAA">
              <w:t xml:space="preserve">or to </w:t>
            </w:r>
            <w:r w:rsidR="00273115">
              <w:t xml:space="preserve">land forming the </w:t>
            </w:r>
            <w:r w:rsidR="00382447">
              <w:t>Solar Area Development Area (SADA)</w:t>
            </w:r>
            <w:r w:rsidR="00652D83">
              <w:t xml:space="preserve">, </w:t>
            </w:r>
            <w:r w:rsidR="00EA222F">
              <w:t xml:space="preserve">or to </w:t>
            </w:r>
            <w:r w:rsidR="00F461BE">
              <w:t>another land extent</w:t>
            </w:r>
            <w:r w:rsidR="007F2CAA">
              <w:t>.</w:t>
            </w:r>
            <w:r w:rsidR="00C25E48">
              <w:t xml:space="preserve"> </w:t>
            </w:r>
          </w:p>
        </w:tc>
      </w:tr>
      <w:tr w:rsidR="00B72A7D" w:rsidRPr="008C59AE" w14:paraId="486F2F80" w14:textId="77777777" w:rsidTr="000357F6">
        <w:tc>
          <w:tcPr>
            <w:tcW w:w="2855" w:type="dxa"/>
          </w:tcPr>
          <w:p w14:paraId="151DEE67" w14:textId="77777777" w:rsidR="00B72A7D" w:rsidRPr="00092316" w:rsidRDefault="00B72A7D" w:rsidP="005D2D03">
            <w:pPr>
              <w:pStyle w:val="Heading3"/>
              <w:rPr>
                <w:rFonts w:cs="Arial"/>
                <w:szCs w:val="24"/>
              </w:rPr>
            </w:pPr>
          </w:p>
        </w:tc>
        <w:tc>
          <w:tcPr>
            <w:tcW w:w="3799" w:type="dxa"/>
          </w:tcPr>
          <w:p w14:paraId="384F9646" w14:textId="73E171A3" w:rsidR="00B72A7D" w:rsidRPr="00092316" w:rsidRDefault="002F7C60" w:rsidP="00662E85">
            <w:pPr>
              <w:rPr>
                <w:rFonts w:cs="Arial"/>
                <w:szCs w:val="24"/>
              </w:rPr>
            </w:pPr>
            <w:r w:rsidRPr="001345C6">
              <w:rPr>
                <w:rFonts w:cs="Arial"/>
                <w:szCs w:val="24"/>
              </w:rPr>
              <w:t>The applicant</w:t>
            </w:r>
          </w:p>
        </w:tc>
        <w:tc>
          <w:tcPr>
            <w:tcW w:w="13571" w:type="dxa"/>
            <w:gridSpan w:val="2"/>
          </w:tcPr>
          <w:p w14:paraId="71AB1037" w14:textId="77777777" w:rsidR="000027B1" w:rsidRDefault="000027B1" w:rsidP="000027B1">
            <w:pPr>
              <w:pStyle w:val="QuestionMainBodyTextBold"/>
              <w:rPr>
                <w:rFonts w:cs="Arial"/>
                <w:szCs w:val="24"/>
              </w:rPr>
            </w:pPr>
            <w:r>
              <w:rPr>
                <w:rFonts w:cs="Arial"/>
                <w:szCs w:val="24"/>
              </w:rPr>
              <w:t>Terminology and Acronyms</w:t>
            </w:r>
          </w:p>
          <w:p w14:paraId="6044BF63" w14:textId="7BC24D9F" w:rsidR="00B72A7D" w:rsidRPr="00092316" w:rsidRDefault="00FD4597" w:rsidP="00FD4597">
            <w:pPr>
              <w:pStyle w:val="QuestionMainBodyText"/>
            </w:pPr>
            <w:r>
              <w:t xml:space="preserve">Can the applicant check the </w:t>
            </w:r>
            <w:r w:rsidR="000027B1" w:rsidRPr="000027B1">
              <w:t xml:space="preserve">acronyms </w:t>
            </w:r>
            <w:r>
              <w:t xml:space="preserve">it has used </w:t>
            </w:r>
            <w:r w:rsidR="000027B1" w:rsidRPr="000027B1">
              <w:t xml:space="preserve">throughout application document for </w:t>
            </w:r>
            <w:r>
              <w:t xml:space="preserve">typo </w:t>
            </w:r>
            <w:r w:rsidR="000027B1" w:rsidRPr="000027B1">
              <w:t>errors</w:t>
            </w:r>
            <w:r>
              <w:t xml:space="preserve">. </w:t>
            </w:r>
            <w:r w:rsidRPr="001345C6">
              <w:t>For example</w:t>
            </w:r>
            <w:r w:rsidR="00163778" w:rsidRPr="001345C6">
              <w:t xml:space="preserve"> Chapter </w:t>
            </w:r>
            <w:r w:rsidR="00BE2879" w:rsidRPr="001345C6">
              <w:t>7</w:t>
            </w:r>
            <w:r w:rsidR="00163778" w:rsidRPr="001345C6">
              <w:t xml:space="preserve">: </w:t>
            </w:r>
            <w:r w:rsidR="00055873" w:rsidRPr="001345C6">
              <w:t>Terrestrial Ecology</w:t>
            </w:r>
            <w:r w:rsidR="000027B1" w:rsidRPr="001345C6">
              <w:t xml:space="preserve"> [</w:t>
            </w:r>
            <w:hyperlink r:id="rId21" w:history="1">
              <w:r w:rsidR="005870CA" w:rsidRPr="001345C6">
                <w:rPr>
                  <w:rStyle w:val="Hyperlink"/>
                </w:rPr>
                <w:t>APP-040</w:t>
              </w:r>
            </w:hyperlink>
            <w:r w:rsidR="000027B1" w:rsidRPr="001345C6">
              <w:t>] para</w:t>
            </w:r>
            <w:r w:rsidR="00163778" w:rsidRPr="001345C6">
              <w:t xml:space="preserve">graph </w:t>
            </w:r>
            <w:r w:rsidR="000027B1" w:rsidRPr="001345C6">
              <w:t>7.7.10 bullet point i) notes NBMMA</w:t>
            </w:r>
            <w:r w:rsidR="00163778" w:rsidRPr="001345C6">
              <w:t xml:space="preserve"> </w:t>
            </w:r>
            <w:r w:rsidR="00E2013B" w:rsidRPr="001345C6">
              <w:t>(</w:t>
            </w:r>
            <w:r w:rsidR="000027B1" w:rsidRPr="001345C6">
              <w:t>rather than NBBMA</w:t>
            </w:r>
            <w:r w:rsidR="00163778" w:rsidRPr="001345C6">
              <w:t>?).</w:t>
            </w:r>
          </w:p>
        </w:tc>
      </w:tr>
      <w:tr w:rsidR="002F7C60" w:rsidRPr="001345C6" w14:paraId="2D3E0B15" w14:textId="77777777" w:rsidTr="000357F6">
        <w:tc>
          <w:tcPr>
            <w:tcW w:w="2855" w:type="dxa"/>
          </w:tcPr>
          <w:p w14:paraId="7CD7B302" w14:textId="77777777" w:rsidR="002F7C60" w:rsidRPr="001345C6" w:rsidRDefault="002F7C60" w:rsidP="006B4BAB">
            <w:pPr>
              <w:pStyle w:val="Heading3"/>
              <w:rPr>
                <w:rFonts w:cs="Arial"/>
                <w:szCs w:val="24"/>
              </w:rPr>
            </w:pPr>
            <w:bookmarkStart w:id="2" w:name="_Toc211857186"/>
            <w:bookmarkStart w:id="3" w:name="_Toc211857239"/>
            <w:bookmarkStart w:id="4" w:name="_Toc211857350"/>
            <w:bookmarkStart w:id="5" w:name="_Toc212097068"/>
            <w:bookmarkEnd w:id="2"/>
            <w:bookmarkEnd w:id="3"/>
            <w:bookmarkEnd w:id="4"/>
            <w:bookmarkEnd w:id="5"/>
          </w:p>
        </w:tc>
        <w:tc>
          <w:tcPr>
            <w:tcW w:w="3799" w:type="dxa"/>
          </w:tcPr>
          <w:p w14:paraId="79FB3F18" w14:textId="7E6FA446" w:rsidR="002F7C60" w:rsidRPr="001345C6" w:rsidRDefault="00DB6E4F" w:rsidP="00662E85">
            <w:pPr>
              <w:rPr>
                <w:rFonts w:cs="Arial"/>
                <w:szCs w:val="24"/>
              </w:rPr>
            </w:pPr>
            <w:r w:rsidRPr="001345C6">
              <w:rPr>
                <w:rFonts w:cs="Arial"/>
                <w:szCs w:val="24"/>
              </w:rPr>
              <w:t>The applicant</w:t>
            </w:r>
          </w:p>
        </w:tc>
        <w:tc>
          <w:tcPr>
            <w:tcW w:w="13571" w:type="dxa"/>
            <w:gridSpan w:val="2"/>
          </w:tcPr>
          <w:p w14:paraId="316B1331" w14:textId="77777777" w:rsidR="00893912" w:rsidRPr="001345C6" w:rsidRDefault="00893912" w:rsidP="00893912">
            <w:pPr>
              <w:pStyle w:val="QuestionMainBodyTextBold"/>
              <w:rPr>
                <w:rFonts w:cs="Arial"/>
                <w:szCs w:val="24"/>
              </w:rPr>
            </w:pPr>
            <w:r w:rsidRPr="001345C6">
              <w:rPr>
                <w:rFonts w:cs="Arial"/>
                <w:szCs w:val="24"/>
              </w:rPr>
              <w:t>Commitment Register</w:t>
            </w:r>
          </w:p>
          <w:p w14:paraId="36B08729" w14:textId="32FD35E9" w:rsidR="00613DAE" w:rsidRPr="001345C6" w:rsidRDefault="00893912" w:rsidP="00893912">
            <w:pPr>
              <w:pStyle w:val="QuestionMainBodyText"/>
              <w:rPr>
                <w:rFonts w:cs="Arial"/>
                <w:szCs w:val="24"/>
              </w:rPr>
            </w:pPr>
            <w:r w:rsidRPr="001345C6">
              <w:t>The Nationally Significant Infrastructure Projects: Commitments Register guidance notes that the final version submitted with the application should be provided as a separate appendix to the Environmental Statement (ES). However it is unclear in the applicant’s Commitments Register [</w:t>
            </w:r>
            <w:hyperlink r:id="rId22" w:history="1">
              <w:r w:rsidRPr="001345C6">
                <w:rPr>
                  <w:rStyle w:val="Hyperlink"/>
                </w:rPr>
                <w:t>APP-133</w:t>
              </w:r>
            </w:hyperlink>
            <w:r w:rsidRPr="001345C6">
              <w:t>] introduction and purpose of this register whether it forms part of the ES (and it has not been listed in  Schedule 10 - Documents to be certified). Can the applicant advise whether this commitments register should be secured in the dDCO?</w:t>
            </w:r>
          </w:p>
        </w:tc>
      </w:tr>
      <w:tr w:rsidR="00893912" w:rsidRPr="001345C6" w14:paraId="3E7576D0" w14:textId="77777777" w:rsidTr="000357F6">
        <w:tc>
          <w:tcPr>
            <w:tcW w:w="2855" w:type="dxa"/>
          </w:tcPr>
          <w:p w14:paraId="46185F97" w14:textId="77777777" w:rsidR="00893912" w:rsidRPr="001345C6" w:rsidRDefault="00893912" w:rsidP="006B4BAB">
            <w:pPr>
              <w:pStyle w:val="Heading3"/>
              <w:rPr>
                <w:rFonts w:cs="Arial"/>
                <w:szCs w:val="24"/>
              </w:rPr>
            </w:pPr>
          </w:p>
        </w:tc>
        <w:tc>
          <w:tcPr>
            <w:tcW w:w="3799" w:type="dxa"/>
          </w:tcPr>
          <w:p w14:paraId="3017EDD0" w14:textId="01D0C7FA" w:rsidR="00893912" w:rsidRPr="001345C6" w:rsidRDefault="00BA0338" w:rsidP="00662E85">
            <w:pPr>
              <w:rPr>
                <w:rFonts w:cs="Arial"/>
                <w:szCs w:val="24"/>
              </w:rPr>
            </w:pPr>
            <w:r w:rsidRPr="001345C6">
              <w:rPr>
                <w:rFonts w:cs="Arial"/>
                <w:szCs w:val="24"/>
              </w:rPr>
              <w:t>The applicant</w:t>
            </w:r>
          </w:p>
        </w:tc>
        <w:tc>
          <w:tcPr>
            <w:tcW w:w="13571" w:type="dxa"/>
            <w:gridSpan w:val="2"/>
          </w:tcPr>
          <w:p w14:paraId="6038D21B" w14:textId="77777777" w:rsidR="00893912" w:rsidRPr="001345C6" w:rsidRDefault="00893912" w:rsidP="00893912">
            <w:pPr>
              <w:pStyle w:val="QuestionMainBodyTextBold"/>
              <w:rPr>
                <w:rFonts w:cs="Arial"/>
                <w:szCs w:val="24"/>
              </w:rPr>
            </w:pPr>
            <w:r w:rsidRPr="001345C6">
              <w:rPr>
                <w:rFonts w:cs="Arial"/>
                <w:szCs w:val="24"/>
              </w:rPr>
              <w:t>Management Plans/Strategy</w:t>
            </w:r>
          </w:p>
          <w:p w14:paraId="210B02C1" w14:textId="4CFC6202" w:rsidR="00893912" w:rsidRPr="001345C6" w:rsidRDefault="00893912" w:rsidP="00893912">
            <w:pPr>
              <w:pStyle w:val="QuestionMainBodyText"/>
              <w:rPr>
                <w:rFonts w:cs="Arial"/>
                <w:szCs w:val="24"/>
              </w:rPr>
            </w:pPr>
            <w:r w:rsidRPr="001345C6">
              <w:t xml:space="preserve">Can the applicant provide a list of documents/plans that would not be </w:t>
            </w:r>
            <w:r w:rsidR="00464CED" w:rsidRPr="001345C6">
              <w:t xml:space="preserve">in </w:t>
            </w:r>
            <w:r w:rsidRPr="001345C6">
              <w:t xml:space="preserve">place prior to commencement of permitted preliminary works. For example, would any of the documents listed in paragraph 1.3.3 of the </w:t>
            </w:r>
            <w:r w:rsidR="008C2730" w:rsidRPr="001345C6">
              <w:t>O</w:t>
            </w:r>
            <w:r w:rsidRPr="001345C6">
              <w:t>utline Construction Environmental Management Plan (oCEMP) [</w:t>
            </w:r>
            <w:hyperlink r:id="rId23" w:history="1">
              <w:r w:rsidRPr="001345C6">
                <w:rPr>
                  <w:rStyle w:val="Hyperlink"/>
                </w:rPr>
                <w:t>APP-136</w:t>
              </w:r>
            </w:hyperlink>
            <w:r w:rsidRPr="001345C6">
              <w:t xml:space="preserve">] not be in place prior to commencement of permitted preliminary works?  </w:t>
            </w:r>
          </w:p>
        </w:tc>
      </w:tr>
      <w:tr w:rsidR="00893912" w:rsidRPr="001345C6" w14:paraId="68FDB2DB" w14:textId="77777777" w:rsidTr="000357F6">
        <w:tc>
          <w:tcPr>
            <w:tcW w:w="2855" w:type="dxa"/>
          </w:tcPr>
          <w:p w14:paraId="617CA7B0" w14:textId="77777777" w:rsidR="00893912" w:rsidRPr="001345C6" w:rsidRDefault="00893912" w:rsidP="006B4BAB">
            <w:pPr>
              <w:pStyle w:val="Heading3"/>
              <w:rPr>
                <w:rFonts w:cs="Arial"/>
                <w:szCs w:val="24"/>
              </w:rPr>
            </w:pPr>
          </w:p>
        </w:tc>
        <w:tc>
          <w:tcPr>
            <w:tcW w:w="3799" w:type="dxa"/>
          </w:tcPr>
          <w:p w14:paraId="0639EC7F" w14:textId="3E513166" w:rsidR="00893912" w:rsidRPr="001345C6" w:rsidRDefault="00BA0338" w:rsidP="00662E85">
            <w:pPr>
              <w:rPr>
                <w:rFonts w:cs="Arial"/>
                <w:szCs w:val="24"/>
              </w:rPr>
            </w:pPr>
            <w:r w:rsidRPr="001345C6">
              <w:rPr>
                <w:rFonts w:cs="Arial"/>
                <w:szCs w:val="24"/>
              </w:rPr>
              <w:t>The applicant</w:t>
            </w:r>
          </w:p>
        </w:tc>
        <w:tc>
          <w:tcPr>
            <w:tcW w:w="13571" w:type="dxa"/>
            <w:gridSpan w:val="2"/>
          </w:tcPr>
          <w:p w14:paraId="77C6F447" w14:textId="77777777" w:rsidR="00893912" w:rsidRPr="001345C6" w:rsidRDefault="00893912" w:rsidP="00893912">
            <w:pPr>
              <w:pStyle w:val="QuestionMainBodyTextBold"/>
              <w:rPr>
                <w:rFonts w:cs="Arial"/>
                <w:szCs w:val="24"/>
              </w:rPr>
            </w:pPr>
            <w:r w:rsidRPr="001345C6">
              <w:rPr>
                <w:rFonts w:cs="Arial"/>
                <w:szCs w:val="24"/>
              </w:rPr>
              <w:t>Management Plans/Strategy</w:t>
            </w:r>
          </w:p>
          <w:p w14:paraId="77328AA4" w14:textId="174DAFC7" w:rsidR="00893912" w:rsidRPr="001345C6" w:rsidRDefault="00893912" w:rsidP="00893912">
            <w:pPr>
              <w:pStyle w:val="QuestionMainBodyText"/>
              <w:rPr>
                <w:rFonts w:cs="Arial"/>
                <w:szCs w:val="24"/>
              </w:rPr>
            </w:pPr>
            <w:r w:rsidRPr="001345C6">
              <w:t>Paragraph 7.7.14 of Chapter 7: Terrestrial Ecology [</w:t>
            </w:r>
            <w:hyperlink r:id="rId24" w:history="1">
              <w:r w:rsidRPr="001345C6">
                <w:rPr>
                  <w:rStyle w:val="Hyperlink"/>
                </w:rPr>
                <w:t>APP-040</w:t>
              </w:r>
            </w:hyperlink>
            <w:r w:rsidRPr="001345C6">
              <w:t>] states a soil resources management plan</w:t>
            </w:r>
            <w:r w:rsidR="008D095C" w:rsidRPr="001345C6">
              <w:t xml:space="preserve"> </w:t>
            </w:r>
            <w:r w:rsidRPr="001345C6">
              <w:t>would be implemented during any works. Can the applicant explain the relationship of the soil resources management plan with the outline soil management plan?</w:t>
            </w:r>
          </w:p>
        </w:tc>
      </w:tr>
      <w:tr w:rsidR="00863011" w:rsidRPr="008C59AE" w14:paraId="34704C8A" w14:textId="77777777" w:rsidTr="000357F6">
        <w:tc>
          <w:tcPr>
            <w:tcW w:w="2855" w:type="dxa"/>
          </w:tcPr>
          <w:p w14:paraId="6AFF704A" w14:textId="77777777" w:rsidR="00863011" w:rsidRPr="00092316" w:rsidRDefault="00863011" w:rsidP="005D2D03">
            <w:pPr>
              <w:pStyle w:val="Heading3"/>
              <w:rPr>
                <w:rFonts w:cs="Arial"/>
                <w:szCs w:val="24"/>
              </w:rPr>
            </w:pPr>
          </w:p>
        </w:tc>
        <w:tc>
          <w:tcPr>
            <w:tcW w:w="3799" w:type="dxa"/>
          </w:tcPr>
          <w:p w14:paraId="6483B2DA" w14:textId="0D248F76" w:rsidR="00863011" w:rsidRPr="00092316" w:rsidRDefault="00BA0338" w:rsidP="00662E85">
            <w:pPr>
              <w:rPr>
                <w:rFonts w:cs="Arial"/>
                <w:szCs w:val="24"/>
              </w:rPr>
            </w:pPr>
            <w:r w:rsidRPr="001345C6">
              <w:rPr>
                <w:rFonts w:cs="Arial"/>
                <w:szCs w:val="24"/>
              </w:rPr>
              <w:t xml:space="preserve">The </w:t>
            </w:r>
            <w:r w:rsidR="0045087A" w:rsidRPr="001345C6">
              <w:rPr>
                <w:rFonts w:cs="Arial"/>
                <w:szCs w:val="24"/>
              </w:rPr>
              <w:t>a</w:t>
            </w:r>
            <w:r w:rsidRPr="001345C6">
              <w:rPr>
                <w:rFonts w:cs="Arial"/>
                <w:szCs w:val="24"/>
              </w:rPr>
              <w:t>pplicant</w:t>
            </w:r>
          </w:p>
        </w:tc>
        <w:tc>
          <w:tcPr>
            <w:tcW w:w="13571" w:type="dxa"/>
            <w:gridSpan w:val="2"/>
          </w:tcPr>
          <w:p w14:paraId="0D4C2DF9" w14:textId="77777777" w:rsidR="00893912" w:rsidRPr="001345C6" w:rsidRDefault="00893912" w:rsidP="00893912">
            <w:pPr>
              <w:pStyle w:val="QuestionMainBodyTextBold"/>
            </w:pPr>
            <w:r w:rsidRPr="001345C6">
              <w:t>Management Plans/Strategy</w:t>
            </w:r>
          </w:p>
          <w:p w14:paraId="2B714BA9" w14:textId="70464FA1" w:rsidR="00863011" w:rsidRPr="00092316" w:rsidRDefault="00893912" w:rsidP="00893912">
            <w:pPr>
              <w:pStyle w:val="QuestionMainBodyText"/>
              <w:rPr>
                <w:rFonts w:cs="Arial"/>
                <w:szCs w:val="24"/>
              </w:rPr>
            </w:pPr>
            <w:r w:rsidRPr="001345C6">
              <w:t>Paragraph 2.4.2 of the oDEMP [</w:t>
            </w:r>
            <w:hyperlink r:id="rId25" w:history="1">
              <w:r w:rsidRPr="001345C6">
                <w:rPr>
                  <w:rStyle w:val="Hyperlink"/>
                </w:rPr>
                <w:t>APP-138</w:t>
              </w:r>
            </w:hyperlink>
            <w:r w:rsidRPr="001345C6">
              <w:t>] states that it is also likely that below ground cabling would be removed from site and recycled. Can the applicant advise where this scenario (including the parameters used) was assessed in the ES for ground cabling?</w:t>
            </w:r>
          </w:p>
        </w:tc>
      </w:tr>
      <w:tr w:rsidR="00FF1B66" w:rsidRPr="001345C6" w14:paraId="2F4C778F" w14:textId="77777777" w:rsidTr="000357F6">
        <w:tc>
          <w:tcPr>
            <w:tcW w:w="2855" w:type="dxa"/>
          </w:tcPr>
          <w:p w14:paraId="248C3FCD" w14:textId="77777777" w:rsidR="00FF1B66" w:rsidRPr="001345C6" w:rsidRDefault="00FF1B66" w:rsidP="006B4BAB">
            <w:pPr>
              <w:pStyle w:val="Heading3"/>
              <w:rPr>
                <w:rFonts w:cs="Arial"/>
                <w:szCs w:val="24"/>
              </w:rPr>
            </w:pPr>
          </w:p>
        </w:tc>
        <w:tc>
          <w:tcPr>
            <w:tcW w:w="3799" w:type="dxa"/>
          </w:tcPr>
          <w:p w14:paraId="33786B1F" w14:textId="4D2FAA37" w:rsidR="00FF1B66" w:rsidRPr="001345C6" w:rsidRDefault="00FA2638" w:rsidP="00662E85">
            <w:pPr>
              <w:rPr>
                <w:rFonts w:cs="Arial"/>
                <w:szCs w:val="24"/>
              </w:rPr>
            </w:pPr>
            <w:r w:rsidRPr="001345C6">
              <w:t>Cheshire West and Chester Council</w:t>
            </w:r>
            <w:r w:rsidRPr="001345C6">
              <w:rPr>
                <w:rFonts w:cs="Arial"/>
                <w:szCs w:val="24"/>
              </w:rPr>
              <w:t xml:space="preserve"> (</w:t>
            </w:r>
            <w:r w:rsidR="00DA7DFC" w:rsidRPr="001345C6">
              <w:rPr>
                <w:rFonts w:cs="Arial"/>
                <w:szCs w:val="24"/>
              </w:rPr>
              <w:t>CWCC</w:t>
            </w:r>
            <w:r w:rsidRPr="001345C6">
              <w:rPr>
                <w:rFonts w:cs="Arial"/>
                <w:szCs w:val="24"/>
              </w:rPr>
              <w:t>)</w:t>
            </w:r>
          </w:p>
        </w:tc>
        <w:tc>
          <w:tcPr>
            <w:tcW w:w="13571" w:type="dxa"/>
            <w:gridSpan w:val="2"/>
          </w:tcPr>
          <w:p w14:paraId="56B19F6D" w14:textId="70936D56" w:rsidR="00FF1B66" w:rsidRPr="001345C6" w:rsidRDefault="00D9679E" w:rsidP="00FF1B66">
            <w:pPr>
              <w:pStyle w:val="QuestionMainBodyTextBold"/>
              <w:rPr>
                <w:rFonts w:cs="Arial"/>
                <w:szCs w:val="24"/>
              </w:rPr>
            </w:pPr>
            <w:r w:rsidRPr="001345C6">
              <w:rPr>
                <w:rFonts w:cs="Arial"/>
                <w:szCs w:val="24"/>
              </w:rPr>
              <w:t>oDEMP</w:t>
            </w:r>
            <w:r w:rsidR="00C93712" w:rsidRPr="001345C6">
              <w:rPr>
                <w:rFonts w:cs="Arial"/>
                <w:szCs w:val="24"/>
              </w:rPr>
              <w:t xml:space="preserve"> </w:t>
            </w:r>
            <w:r w:rsidR="005C261E" w:rsidRPr="001345C6">
              <w:rPr>
                <w:rFonts w:cs="Arial"/>
                <w:szCs w:val="24"/>
              </w:rPr>
              <w:t>-</w:t>
            </w:r>
            <w:r w:rsidR="00C93712" w:rsidRPr="001345C6">
              <w:rPr>
                <w:rFonts w:cs="Arial"/>
                <w:szCs w:val="24"/>
              </w:rPr>
              <w:t xml:space="preserve"> CWCC</w:t>
            </w:r>
            <w:r w:rsidR="00B13F9F" w:rsidRPr="001345C6">
              <w:rPr>
                <w:rFonts w:cs="Arial"/>
                <w:szCs w:val="24"/>
              </w:rPr>
              <w:t xml:space="preserve"> comments</w:t>
            </w:r>
          </w:p>
          <w:p w14:paraId="773DF73B" w14:textId="69E64990" w:rsidR="00FF1B66" w:rsidRPr="001345C6" w:rsidRDefault="007449D4" w:rsidP="00FF1B66">
            <w:pPr>
              <w:rPr>
                <w:rFonts w:cs="Arial"/>
                <w:szCs w:val="24"/>
              </w:rPr>
            </w:pPr>
            <w:r w:rsidRPr="001345C6">
              <w:rPr>
                <w:rFonts w:cs="Arial"/>
                <w:szCs w:val="24"/>
              </w:rPr>
              <w:t>CWCC</w:t>
            </w:r>
            <w:r w:rsidR="003271BA" w:rsidRPr="001345C6">
              <w:rPr>
                <w:rFonts w:cs="Arial"/>
                <w:szCs w:val="24"/>
              </w:rPr>
              <w:t xml:space="preserve"> commented on the oDEMP </w:t>
            </w:r>
            <w:r w:rsidR="003271BA" w:rsidRPr="001345C6">
              <w:t>[</w:t>
            </w:r>
            <w:hyperlink r:id="rId26" w:history="1">
              <w:r w:rsidR="003271BA" w:rsidRPr="001345C6">
                <w:rPr>
                  <w:rStyle w:val="Hyperlink"/>
                </w:rPr>
                <w:t>APP-138</w:t>
              </w:r>
            </w:hyperlink>
            <w:r w:rsidR="003271BA" w:rsidRPr="001345C6">
              <w:t>]</w:t>
            </w:r>
            <w:r w:rsidR="00EC1E07" w:rsidRPr="001345C6">
              <w:t xml:space="preserve"> submitted with the application</w:t>
            </w:r>
            <w:r w:rsidR="0004629F" w:rsidRPr="001345C6">
              <w:t xml:space="preserve"> in </w:t>
            </w:r>
            <w:r w:rsidR="00CF252D" w:rsidRPr="001345C6">
              <w:t>its</w:t>
            </w:r>
            <w:r w:rsidR="0004629F" w:rsidRPr="001345C6">
              <w:t xml:space="preserve"> relevant representation</w:t>
            </w:r>
            <w:r w:rsidR="00660884" w:rsidRPr="001345C6">
              <w:rPr>
                <w:rFonts w:cs="Arial"/>
                <w:szCs w:val="24"/>
              </w:rPr>
              <w:t xml:space="preserve"> </w:t>
            </w:r>
            <w:r w:rsidR="005E685B" w:rsidRPr="001345C6">
              <w:rPr>
                <w:rFonts w:cs="Arial"/>
                <w:szCs w:val="24"/>
              </w:rPr>
              <w:t>[</w:t>
            </w:r>
            <w:hyperlink r:id="rId27" w:history="1">
              <w:r w:rsidR="005E685B" w:rsidRPr="001345C6">
                <w:rPr>
                  <w:rStyle w:val="Hyperlink"/>
                  <w:rFonts w:cs="Arial"/>
                  <w:szCs w:val="24"/>
                </w:rPr>
                <w:t>RR-037</w:t>
              </w:r>
            </w:hyperlink>
            <w:r w:rsidR="005E685B" w:rsidRPr="001345C6">
              <w:rPr>
                <w:rFonts w:cs="Arial"/>
                <w:szCs w:val="24"/>
              </w:rPr>
              <w:t>]</w:t>
            </w:r>
            <w:r w:rsidR="00777202" w:rsidRPr="001345C6">
              <w:rPr>
                <w:rFonts w:cs="Arial"/>
                <w:szCs w:val="24"/>
              </w:rPr>
              <w:t xml:space="preserve">, </w:t>
            </w:r>
            <w:r w:rsidR="0004629F" w:rsidRPr="001345C6">
              <w:rPr>
                <w:rFonts w:cs="Arial"/>
                <w:szCs w:val="24"/>
              </w:rPr>
              <w:t>including in</w:t>
            </w:r>
            <w:r w:rsidR="00777202" w:rsidRPr="001345C6">
              <w:rPr>
                <w:rFonts w:cs="Arial"/>
                <w:szCs w:val="24"/>
              </w:rPr>
              <w:t xml:space="preserve"> para</w:t>
            </w:r>
            <w:r w:rsidR="0004629F" w:rsidRPr="001345C6">
              <w:rPr>
                <w:rFonts w:cs="Arial"/>
                <w:szCs w:val="24"/>
              </w:rPr>
              <w:t>graphs</w:t>
            </w:r>
            <w:r w:rsidR="00FA21C4" w:rsidRPr="001345C6">
              <w:rPr>
                <w:rFonts w:cs="Arial"/>
                <w:szCs w:val="24"/>
              </w:rPr>
              <w:t xml:space="preserve"> 19.12, 19.14, 19.15, 19.19 and 19.23</w:t>
            </w:r>
            <w:r w:rsidR="009D0C6D" w:rsidRPr="001345C6">
              <w:rPr>
                <w:rFonts w:cs="Arial"/>
                <w:szCs w:val="24"/>
              </w:rPr>
              <w:t>. The applicant responded [</w:t>
            </w:r>
            <w:hyperlink r:id="rId28" w:history="1">
              <w:r w:rsidR="009D0C6D" w:rsidRPr="001345C6">
                <w:rPr>
                  <w:rStyle w:val="Hyperlink"/>
                  <w:rFonts w:cs="Arial"/>
                  <w:szCs w:val="24"/>
                </w:rPr>
                <w:t>PD2-027</w:t>
              </w:r>
            </w:hyperlink>
            <w:r w:rsidR="009D0C6D" w:rsidRPr="001345C6">
              <w:rPr>
                <w:rFonts w:cs="Arial"/>
                <w:szCs w:val="24"/>
              </w:rPr>
              <w:t xml:space="preserve">] and submitted an update to the oDEMP </w:t>
            </w:r>
            <w:r w:rsidR="00222072" w:rsidRPr="001345C6">
              <w:t>[</w:t>
            </w:r>
            <w:hyperlink r:id="rId29" w:history="1">
              <w:r w:rsidR="00222072" w:rsidRPr="001345C6">
                <w:rPr>
                  <w:rStyle w:val="Hyperlink"/>
                </w:rPr>
                <w:t>PD2-019</w:t>
              </w:r>
            </w:hyperlink>
            <w:r w:rsidR="00222072" w:rsidRPr="001345C6">
              <w:t>]</w:t>
            </w:r>
            <w:r w:rsidR="00C35E89" w:rsidRPr="001345C6">
              <w:t>.</w:t>
            </w:r>
          </w:p>
          <w:p w14:paraId="2DB26153" w14:textId="3ACD009D" w:rsidR="00B14AF5" w:rsidRPr="001345C6" w:rsidRDefault="00055930" w:rsidP="00F71AD8">
            <w:pPr>
              <w:rPr>
                <w:rFonts w:cs="Arial"/>
                <w:szCs w:val="24"/>
              </w:rPr>
            </w:pPr>
            <w:r w:rsidRPr="001345C6">
              <w:rPr>
                <w:rFonts w:cs="Arial"/>
                <w:szCs w:val="24"/>
              </w:rPr>
              <w:t>Please could</w:t>
            </w:r>
            <w:r w:rsidR="00FF0C05" w:rsidRPr="001345C6">
              <w:rPr>
                <w:rFonts w:cs="Arial"/>
                <w:szCs w:val="24"/>
              </w:rPr>
              <w:t xml:space="preserve"> CWCC </w:t>
            </w:r>
            <w:r w:rsidRPr="001345C6">
              <w:rPr>
                <w:rFonts w:cs="Arial"/>
                <w:szCs w:val="24"/>
              </w:rPr>
              <w:t>set out</w:t>
            </w:r>
            <w:r w:rsidR="00FF0C05" w:rsidRPr="001345C6">
              <w:rPr>
                <w:rFonts w:cs="Arial"/>
                <w:szCs w:val="24"/>
              </w:rPr>
              <w:t xml:space="preserve"> any outstanding concerns</w:t>
            </w:r>
            <w:r w:rsidR="00815CD2" w:rsidRPr="001345C6">
              <w:rPr>
                <w:rFonts w:cs="Arial"/>
                <w:szCs w:val="24"/>
              </w:rPr>
              <w:t xml:space="preserve">, using the same paragraph numbering as </w:t>
            </w:r>
            <w:r w:rsidR="00F71AD8" w:rsidRPr="001345C6">
              <w:rPr>
                <w:rFonts w:cs="Arial"/>
                <w:szCs w:val="24"/>
              </w:rPr>
              <w:t xml:space="preserve">in </w:t>
            </w:r>
            <w:r w:rsidR="00CF252D" w:rsidRPr="001345C6">
              <w:rPr>
                <w:rFonts w:cs="Arial"/>
                <w:szCs w:val="24"/>
              </w:rPr>
              <w:t>its</w:t>
            </w:r>
            <w:r w:rsidR="00F71AD8" w:rsidRPr="001345C6">
              <w:rPr>
                <w:rFonts w:cs="Arial"/>
                <w:szCs w:val="24"/>
              </w:rPr>
              <w:t xml:space="preserve"> relevant representation</w:t>
            </w:r>
            <w:r w:rsidR="00815CD2" w:rsidRPr="001345C6">
              <w:rPr>
                <w:rFonts w:cs="Arial"/>
                <w:szCs w:val="24"/>
              </w:rPr>
              <w:t xml:space="preserve"> [</w:t>
            </w:r>
            <w:hyperlink r:id="rId30" w:history="1">
              <w:r w:rsidR="00815CD2" w:rsidRPr="001345C6">
                <w:rPr>
                  <w:rStyle w:val="Hyperlink"/>
                  <w:rFonts w:cs="Arial"/>
                  <w:szCs w:val="24"/>
                </w:rPr>
                <w:t>RR-037</w:t>
              </w:r>
            </w:hyperlink>
            <w:r w:rsidR="00815CD2" w:rsidRPr="001345C6">
              <w:rPr>
                <w:rFonts w:cs="Arial"/>
                <w:szCs w:val="24"/>
              </w:rPr>
              <w:t>]</w:t>
            </w:r>
            <w:r w:rsidR="001C6DF7" w:rsidRPr="001345C6">
              <w:rPr>
                <w:rFonts w:cs="Arial"/>
                <w:szCs w:val="24"/>
              </w:rPr>
              <w:t>?</w:t>
            </w:r>
            <w:r w:rsidRPr="001345C6">
              <w:rPr>
                <w:rFonts w:cs="Arial"/>
                <w:szCs w:val="24"/>
              </w:rPr>
              <w:t xml:space="preserve"> </w:t>
            </w:r>
            <w:r w:rsidR="00776CF0" w:rsidRPr="001345C6">
              <w:rPr>
                <w:rFonts w:cs="Arial"/>
                <w:szCs w:val="24"/>
              </w:rPr>
              <w:t xml:space="preserve"> </w:t>
            </w:r>
          </w:p>
        </w:tc>
      </w:tr>
      <w:tr w:rsidR="00E069F9" w:rsidRPr="001345C6" w14:paraId="1D5F9A43" w14:textId="77777777" w:rsidTr="000357F6">
        <w:tc>
          <w:tcPr>
            <w:tcW w:w="2855" w:type="dxa"/>
          </w:tcPr>
          <w:p w14:paraId="5D8401E6" w14:textId="77777777" w:rsidR="00E069F9" w:rsidRPr="001345C6" w:rsidRDefault="00E069F9" w:rsidP="006B4BAB">
            <w:pPr>
              <w:pStyle w:val="Heading3"/>
              <w:rPr>
                <w:rFonts w:cs="Arial"/>
                <w:szCs w:val="24"/>
              </w:rPr>
            </w:pPr>
          </w:p>
        </w:tc>
        <w:tc>
          <w:tcPr>
            <w:tcW w:w="3799" w:type="dxa"/>
          </w:tcPr>
          <w:p w14:paraId="30B689CD" w14:textId="77777777" w:rsidR="00E069F9" w:rsidRPr="001345C6" w:rsidRDefault="00DB3162" w:rsidP="00662E85">
            <w:pPr>
              <w:rPr>
                <w:rFonts w:cs="Arial"/>
                <w:szCs w:val="24"/>
              </w:rPr>
            </w:pPr>
            <w:r w:rsidRPr="001345C6">
              <w:rPr>
                <w:rFonts w:cs="Arial"/>
                <w:szCs w:val="24"/>
              </w:rPr>
              <w:t>The applicant</w:t>
            </w:r>
          </w:p>
          <w:p w14:paraId="387D96A1" w14:textId="72686D37" w:rsidR="008347A2" w:rsidRPr="001345C6" w:rsidRDefault="008347A2" w:rsidP="008347A2">
            <w:pPr>
              <w:rPr>
                <w:rFonts w:cs="Arial"/>
                <w:szCs w:val="24"/>
              </w:rPr>
            </w:pPr>
            <w:r w:rsidRPr="001345C6">
              <w:rPr>
                <w:rFonts w:cs="Arial"/>
                <w:szCs w:val="24"/>
              </w:rPr>
              <w:t>CWCC</w:t>
            </w:r>
          </w:p>
          <w:p w14:paraId="4508807F" w14:textId="77777777" w:rsidR="008347A2" w:rsidRPr="001345C6" w:rsidRDefault="008347A2" w:rsidP="008347A2">
            <w:pPr>
              <w:rPr>
                <w:rFonts w:cs="Arial"/>
                <w:szCs w:val="24"/>
              </w:rPr>
            </w:pPr>
            <w:r w:rsidRPr="001345C6">
              <w:rPr>
                <w:rFonts w:cs="Arial"/>
                <w:szCs w:val="24"/>
              </w:rPr>
              <w:t>Environment Agency (EA)</w:t>
            </w:r>
          </w:p>
          <w:p w14:paraId="2C49BB5C" w14:textId="72365217" w:rsidR="00E11FDB" w:rsidRPr="001345C6" w:rsidRDefault="008347A2" w:rsidP="008347A2">
            <w:pPr>
              <w:rPr>
                <w:rFonts w:cs="Arial"/>
                <w:szCs w:val="24"/>
              </w:rPr>
            </w:pPr>
            <w:r w:rsidRPr="001345C6">
              <w:rPr>
                <w:rFonts w:cs="Arial"/>
                <w:szCs w:val="24"/>
              </w:rPr>
              <w:t>Natural England (NE)</w:t>
            </w:r>
          </w:p>
        </w:tc>
        <w:tc>
          <w:tcPr>
            <w:tcW w:w="13571" w:type="dxa"/>
            <w:gridSpan w:val="2"/>
          </w:tcPr>
          <w:p w14:paraId="24B797EF" w14:textId="7984878A" w:rsidR="005C6F8C" w:rsidRPr="001345C6" w:rsidRDefault="00F95843" w:rsidP="005C6F8C">
            <w:pPr>
              <w:pStyle w:val="QuestionMainBodyTextBold"/>
              <w:rPr>
                <w:rFonts w:cs="Arial"/>
                <w:szCs w:val="24"/>
              </w:rPr>
            </w:pPr>
            <w:r w:rsidRPr="001345C6">
              <w:rPr>
                <w:rFonts w:cs="Arial"/>
                <w:szCs w:val="24"/>
              </w:rPr>
              <w:t xml:space="preserve">Pollution </w:t>
            </w:r>
            <w:r w:rsidR="00027518" w:rsidRPr="001345C6">
              <w:rPr>
                <w:rFonts w:cs="Arial"/>
                <w:szCs w:val="24"/>
              </w:rPr>
              <w:t>C</w:t>
            </w:r>
            <w:r w:rsidRPr="001345C6">
              <w:rPr>
                <w:rFonts w:cs="Arial"/>
                <w:szCs w:val="24"/>
              </w:rPr>
              <w:t>ontrol</w:t>
            </w:r>
          </w:p>
          <w:p w14:paraId="7A34EE35" w14:textId="77777777" w:rsidR="005A5380" w:rsidRPr="001345C6" w:rsidRDefault="005A5380" w:rsidP="005A5380">
            <w:pPr>
              <w:rPr>
                <w:rFonts w:cs="Arial"/>
                <w:szCs w:val="24"/>
              </w:rPr>
            </w:pPr>
            <w:r w:rsidRPr="001345C6">
              <w:rPr>
                <w:rFonts w:cs="Arial"/>
                <w:szCs w:val="24"/>
              </w:rPr>
              <w:t>Paragraphs 4.12.2 and 4.12.10 of NPS EN-1 note that the planning and pollution control systems are separate but complementary, that pollution control is concerned with preventing pollution using measures to prohibit or limit the releases of substances to the environment, and to ensuring that ambient air, water, and land quality meet standards that guard against impacts to the environment or human health. It states that the Secretary of State (SoS) should work on the assumption that the relevant pollution control regime and other environmental regulatory regimes, including those on land drainage, water abstraction and biodiversity, will be properly applied and enforced by the relevant regulator.</w:t>
            </w:r>
          </w:p>
          <w:p w14:paraId="5BA3637C" w14:textId="7BEEC7C6" w:rsidR="005A5380" w:rsidRPr="001345C6" w:rsidRDefault="005A5380" w:rsidP="005A5380">
            <w:pPr>
              <w:rPr>
                <w:rFonts w:cs="Arial"/>
                <w:szCs w:val="24"/>
              </w:rPr>
            </w:pPr>
            <w:r w:rsidRPr="001345C6">
              <w:rPr>
                <w:rFonts w:cs="Arial"/>
                <w:szCs w:val="24"/>
              </w:rPr>
              <w:t>Paragraph 4.12.15 of NPS EN-1 requires the SoS to consider if the EA, any pollution control authority, Statutory Nature Conservation Bodies, Drainage Boards, water and sewerage undertakers, and other relevant bodies are</w:t>
            </w:r>
            <w:r w:rsidR="007727F9" w:rsidRPr="001345C6">
              <w:rPr>
                <w:rFonts w:cs="Arial"/>
                <w:szCs w:val="24"/>
              </w:rPr>
              <w:t xml:space="preserve"> satisfied that</w:t>
            </w:r>
            <w:r w:rsidRPr="001345C6">
              <w:rPr>
                <w:rFonts w:cs="Arial"/>
                <w:szCs w:val="24"/>
              </w:rPr>
              <w:t>:</w:t>
            </w:r>
          </w:p>
          <w:p w14:paraId="262C6C2F" w14:textId="33BEA8AC" w:rsidR="005A5380" w:rsidRPr="001345C6" w:rsidRDefault="005A5380" w:rsidP="005A5380">
            <w:pPr>
              <w:pStyle w:val="ListBullet"/>
              <w:ind w:left="1080"/>
            </w:pPr>
            <w:r w:rsidRPr="001345C6">
              <w:t xml:space="preserve">potential releases can be adequately regulated under the pollution control framework; and </w:t>
            </w:r>
          </w:p>
          <w:p w14:paraId="324C8357" w14:textId="6F956245" w:rsidR="005C6F8C" w:rsidRPr="001345C6" w:rsidRDefault="005A5380" w:rsidP="005A5380">
            <w:pPr>
              <w:pStyle w:val="ListBullet"/>
              <w:ind w:left="1080"/>
              <w:rPr>
                <w:rFonts w:cs="Arial"/>
                <w:szCs w:val="24"/>
              </w:rPr>
            </w:pPr>
            <w:r w:rsidRPr="001345C6">
              <w:t>the effects of existing sources of pollution in and around the site are not such that the cumulative effects of pollution would make the</w:t>
            </w:r>
            <w:r w:rsidRPr="001345C6">
              <w:rPr>
                <w:rFonts w:cs="Arial"/>
                <w:szCs w:val="24"/>
              </w:rPr>
              <w:t xml:space="preserve"> Proposed Development unacceptable, particularly in relation to statutory environmental quality limits.</w:t>
            </w:r>
          </w:p>
          <w:p w14:paraId="02CDFE4B" w14:textId="77777777" w:rsidR="00DC65BF" w:rsidRPr="001345C6" w:rsidRDefault="00DC65BF" w:rsidP="006B4BAB">
            <w:pPr>
              <w:pStyle w:val="QuestionMainBodyTextBold"/>
              <w:numPr>
                <w:ilvl w:val="0"/>
                <w:numId w:val="25"/>
              </w:numPr>
              <w:rPr>
                <w:rFonts w:cs="Arial"/>
                <w:b w:val="0"/>
                <w:bCs w:val="0"/>
                <w:szCs w:val="24"/>
              </w:rPr>
            </w:pPr>
            <w:r w:rsidRPr="001345C6">
              <w:rPr>
                <w:rFonts w:cs="Arial"/>
                <w:b w:val="0"/>
                <w:bCs w:val="0"/>
                <w:szCs w:val="24"/>
              </w:rPr>
              <w:t>Please could the relevant bodies comment, highlighting any specific concerns?</w:t>
            </w:r>
          </w:p>
          <w:p w14:paraId="33A1482E" w14:textId="4CD5358C" w:rsidR="00DC65BF" w:rsidRPr="001345C6" w:rsidRDefault="00DC65BF" w:rsidP="006B4BAB">
            <w:pPr>
              <w:pStyle w:val="QuestionMainBodyTextBold"/>
              <w:numPr>
                <w:ilvl w:val="0"/>
                <w:numId w:val="25"/>
              </w:numPr>
              <w:rPr>
                <w:rFonts w:cs="Arial"/>
                <w:b w:val="0"/>
                <w:bCs w:val="0"/>
                <w:szCs w:val="24"/>
              </w:rPr>
            </w:pPr>
            <w:r w:rsidRPr="001345C6">
              <w:rPr>
                <w:rFonts w:cs="Arial"/>
                <w:b w:val="0"/>
                <w:bCs w:val="0"/>
                <w:szCs w:val="24"/>
              </w:rPr>
              <w:lastRenderedPageBreak/>
              <w:t>Please could the applicant provide evidence of whether relevant bodies, including the water and sewerage undertakers, are satisfied and what concerns remain?</w:t>
            </w:r>
          </w:p>
          <w:p w14:paraId="4D5AEABF" w14:textId="43123E75" w:rsidR="00DC65BF" w:rsidRPr="001345C6" w:rsidRDefault="00DC65BF" w:rsidP="006B4BAB">
            <w:pPr>
              <w:pStyle w:val="QuestionMainBodyTextBold"/>
              <w:numPr>
                <w:ilvl w:val="0"/>
                <w:numId w:val="25"/>
              </w:numPr>
              <w:rPr>
                <w:rFonts w:cs="Arial"/>
                <w:b w:val="0"/>
                <w:bCs w:val="0"/>
                <w:szCs w:val="24"/>
              </w:rPr>
            </w:pPr>
            <w:r w:rsidRPr="001345C6">
              <w:rPr>
                <w:rFonts w:cs="Arial"/>
                <w:b w:val="0"/>
                <w:bCs w:val="0"/>
                <w:szCs w:val="24"/>
              </w:rPr>
              <w:t>Please could the applicant set out the steps that will be taken to resolve any outstanding concerns?</w:t>
            </w:r>
          </w:p>
          <w:p w14:paraId="23A573FE" w14:textId="73CC227A" w:rsidR="00E069F9" w:rsidRPr="001345C6" w:rsidRDefault="00DC65BF" w:rsidP="006B4BAB">
            <w:pPr>
              <w:pStyle w:val="QuestionMainBodyTextBold"/>
              <w:numPr>
                <w:ilvl w:val="0"/>
                <w:numId w:val="25"/>
              </w:numPr>
              <w:rPr>
                <w:rFonts w:cs="Arial"/>
                <w:b w:val="0"/>
                <w:szCs w:val="24"/>
              </w:rPr>
            </w:pPr>
            <w:r w:rsidRPr="001345C6">
              <w:rPr>
                <w:rFonts w:cs="Arial"/>
                <w:b w:val="0"/>
                <w:bCs w:val="0"/>
                <w:szCs w:val="24"/>
              </w:rPr>
              <w:t>Please could the relevant bodies and the applicant provide regular updates to the examination?</w:t>
            </w:r>
          </w:p>
        </w:tc>
      </w:tr>
      <w:tr w:rsidR="00893912" w:rsidRPr="001345C6" w14:paraId="7B8A3CEA" w14:textId="77777777" w:rsidTr="000357F6">
        <w:tc>
          <w:tcPr>
            <w:tcW w:w="2855" w:type="dxa"/>
          </w:tcPr>
          <w:p w14:paraId="77D2AFBA" w14:textId="77777777" w:rsidR="00893912" w:rsidRPr="001345C6" w:rsidRDefault="00893912" w:rsidP="006B4BAB">
            <w:pPr>
              <w:pStyle w:val="Heading3"/>
              <w:rPr>
                <w:rFonts w:cs="Arial"/>
                <w:szCs w:val="24"/>
              </w:rPr>
            </w:pPr>
          </w:p>
        </w:tc>
        <w:tc>
          <w:tcPr>
            <w:tcW w:w="3799" w:type="dxa"/>
          </w:tcPr>
          <w:p w14:paraId="78A5E8D5" w14:textId="77777777" w:rsidR="00893912" w:rsidRPr="001345C6" w:rsidRDefault="00645859" w:rsidP="00662E85">
            <w:pPr>
              <w:rPr>
                <w:rFonts w:cs="Arial"/>
                <w:szCs w:val="24"/>
              </w:rPr>
            </w:pPr>
            <w:r w:rsidRPr="001345C6">
              <w:rPr>
                <w:rFonts w:cs="Arial"/>
                <w:szCs w:val="24"/>
              </w:rPr>
              <w:t>CWCC</w:t>
            </w:r>
          </w:p>
          <w:p w14:paraId="6CC58E31" w14:textId="77777777" w:rsidR="00645859" w:rsidRPr="001345C6" w:rsidRDefault="00645859" w:rsidP="00662E85">
            <w:pPr>
              <w:rPr>
                <w:rFonts w:cs="Arial"/>
                <w:szCs w:val="24"/>
              </w:rPr>
            </w:pPr>
            <w:r w:rsidRPr="001345C6">
              <w:rPr>
                <w:rFonts w:cs="Arial"/>
                <w:szCs w:val="24"/>
              </w:rPr>
              <w:t>EA</w:t>
            </w:r>
          </w:p>
          <w:p w14:paraId="68AC61D6" w14:textId="28CF958F" w:rsidR="00645859" w:rsidRPr="001345C6" w:rsidRDefault="00645859" w:rsidP="00662E85">
            <w:pPr>
              <w:rPr>
                <w:rFonts w:cs="Arial"/>
                <w:szCs w:val="24"/>
              </w:rPr>
            </w:pPr>
            <w:r w:rsidRPr="001345C6">
              <w:rPr>
                <w:rFonts w:cs="Arial"/>
                <w:szCs w:val="24"/>
              </w:rPr>
              <w:t>NE</w:t>
            </w:r>
          </w:p>
        </w:tc>
        <w:tc>
          <w:tcPr>
            <w:tcW w:w="13571" w:type="dxa"/>
            <w:gridSpan w:val="2"/>
          </w:tcPr>
          <w:p w14:paraId="7327DDE2" w14:textId="72950244" w:rsidR="005C6F8C" w:rsidRPr="001345C6" w:rsidRDefault="004B1B67" w:rsidP="005C6F8C">
            <w:pPr>
              <w:pStyle w:val="QuestionMainBodyTextBold"/>
              <w:rPr>
                <w:rFonts w:cs="Arial"/>
                <w:szCs w:val="24"/>
              </w:rPr>
            </w:pPr>
            <w:r w:rsidRPr="001345C6">
              <w:rPr>
                <w:rFonts w:cs="Arial"/>
                <w:szCs w:val="24"/>
              </w:rPr>
              <w:t xml:space="preserve">Local Authority and Other Statutory Body </w:t>
            </w:r>
            <w:r w:rsidR="00C670C3" w:rsidRPr="001345C6">
              <w:rPr>
                <w:rFonts w:cs="Arial"/>
                <w:szCs w:val="24"/>
              </w:rPr>
              <w:t>R</w:t>
            </w:r>
            <w:r w:rsidRPr="001345C6">
              <w:rPr>
                <w:rFonts w:cs="Arial"/>
                <w:szCs w:val="24"/>
              </w:rPr>
              <w:t>e</w:t>
            </w:r>
            <w:r w:rsidR="00C670C3" w:rsidRPr="001345C6">
              <w:rPr>
                <w:rFonts w:cs="Arial"/>
                <w:szCs w:val="24"/>
              </w:rPr>
              <w:t>sourcing</w:t>
            </w:r>
            <w:r w:rsidR="005C6F8C" w:rsidRPr="001345C6">
              <w:rPr>
                <w:rFonts w:cs="Arial"/>
                <w:szCs w:val="24"/>
              </w:rPr>
              <w:t xml:space="preserve"> </w:t>
            </w:r>
          </w:p>
          <w:p w14:paraId="383244E8" w14:textId="5BA4B883" w:rsidR="00893912" w:rsidRPr="001345C6" w:rsidRDefault="00AC3418" w:rsidP="00AE2DB4">
            <w:pPr>
              <w:rPr>
                <w:rFonts w:cs="Arial"/>
                <w:szCs w:val="24"/>
              </w:rPr>
            </w:pPr>
            <w:r w:rsidRPr="001345C6">
              <w:rPr>
                <w:rFonts w:cs="Arial"/>
                <w:szCs w:val="24"/>
              </w:rPr>
              <w:t xml:space="preserve">Do the relevant bodies have any concerns about their resources </w:t>
            </w:r>
            <w:r w:rsidR="00AE2DB4" w:rsidRPr="001345C6">
              <w:rPr>
                <w:rFonts w:cs="Arial"/>
                <w:szCs w:val="24"/>
              </w:rPr>
              <w:t xml:space="preserve">for the consideration of submissions, approvals and monitoring necessary for the </w:t>
            </w:r>
            <w:r w:rsidR="00346A54" w:rsidRPr="001345C6">
              <w:rPr>
                <w:rFonts w:cs="Arial"/>
                <w:szCs w:val="24"/>
              </w:rPr>
              <w:t xml:space="preserve">implementation of the </w:t>
            </w:r>
            <w:r w:rsidR="002B0C06" w:rsidRPr="001345C6">
              <w:rPr>
                <w:rFonts w:cs="Arial"/>
                <w:szCs w:val="24"/>
              </w:rPr>
              <w:t>p</w:t>
            </w:r>
            <w:r w:rsidR="00AE2DB4" w:rsidRPr="001345C6">
              <w:rPr>
                <w:rFonts w:cs="Arial"/>
                <w:szCs w:val="24"/>
              </w:rPr>
              <w:t xml:space="preserve">roposed </w:t>
            </w:r>
            <w:r w:rsidR="002B0C06" w:rsidRPr="001345C6">
              <w:rPr>
                <w:rFonts w:cs="Arial"/>
                <w:szCs w:val="24"/>
              </w:rPr>
              <w:t>d</w:t>
            </w:r>
            <w:r w:rsidR="00AE2DB4" w:rsidRPr="001345C6">
              <w:rPr>
                <w:rFonts w:cs="Arial"/>
                <w:szCs w:val="24"/>
              </w:rPr>
              <w:t>evelopment?</w:t>
            </w:r>
          </w:p>
        </w:tc>
      </w:tr>
      <w:tr w:rsidR="005F500A" w:rsidRPr="008C59AE" w14:paraId="423A187F" w14:textId="77777777" w:rsidTr="000357F6">
        <w:tc>
          <w:tcPr>
            <w:tcW w:w="20225" w:type="dxa"/>
            <w:gridSpan w:val="4"/>
          </w:tcPr>
          <w:p w14:paraId="387D83E7" w14:textId="704380F3" w:rsidR="005F500A" w:rsidRPr="00092316" w:rsidRDefault="0090416A" w:rsidP="0065026D">
            <w:pPr>
              <w:pStyle w:val="Heading1"/>
            </w:pPr>
            <w:bookmarkStart w:id="6" w:name="_Toc216864163"/>
            <w:bookmarkStart w:id="7" w:name="_Toc216929268"/>
            <w:r w:rsidRPr="001345C6">
              <w:t>2</w:t>
            </w:r>
            <w:r w:rsidR="002F5DED" w:rsidRPr="001345C6">
              <w:t>.</w:t>
            </w:r>
            <w:r w:rsidR="005C6F8C" w:rsidRPr="001345C6">
              <w:tab/>
            </w:r>
            <w:r w:rsidR="00AB2DE9" w:rsidRPr="001345C6">
              <w:t>Need</w:t>
            </w:r>
            <w:r w:rsidR="002D2A60" w:rsidRPr="001345C6">
              <w:t xml:space="preserve"> case, effects on climate change, site selection, alternatives, electricity generation, grid connection, decommissioning</w:t>
            </w:r>
            <w:bookmarkEnd w:id="6"/>
            <w:bookmarkEnd w:id="7"/>
          </w:p>
        </w:tc>
      </w:tr>
      <w:tr w:rsidR="005D46E9" w:rsidRPr="001345C6" w14:paraId="77FE743A" w14:textId="77777777" w:rsidTr="000357F6">
        <w:trPr>
          <w:hidden/>
        </w:trPr>
        <w:tc>
          <w:tcPr>
            <w:tcW w:w="20225" w:type="dxa"/>
            <w:gridSpan w:val="4"/>
          </w:tcPr>
          <w:p w14:paraId="015C68A3" w14:textId="77777777" w:rsidR="00CC2EA0" w:rsidRPr="001345C6" w:rsidRDefault="00CC2EA0"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8" w:name="_Toc211857189"/>
            <w:bookmarkStart w:id="9" w:name="_Toc211857242"/>
            <w:bookmarkStart w:id="10" w:name="_Toc211857353"/>
            <w:bookmarkStart w:id="11" w:name="_Toc212097071"/>
            <w:bookmarkStart w:id="12" w:name="_Toc212725901"/>
            <w:bookmarkStart w:id="13" w:name="_Toc212726327"/>
            <w:bookmarkStart w:id="14" w:name="_Toc212728312"/>
            <w:bookmarkStart w:id="15" w:name="_Toc212729771"/>
            <w:bookmarkStart w:id="16" w:name="_Toc212733155"/>
            <w:bookmarkStart w:id="17" w:name="_Toc212733228"/>
            <w:bookmarkStart w:id="18" w:name="_Toc212733533"/>
            <w:bookmarkStart w:id="19" w:name="_Toc214348010"/>
            <w:bookmarkStart w:id="20" w:name="_Toc214348072"/>
            <w:bookmarkStart w:id="21" w:name="_Toc216183299"/>
            <w:bookmarkStart w:id="22" w:name="_Toc216343024"/>
            <w:bookmarkStart w:id="23" w:name="_Toc216767122"/>
            <w:bookmarkStart w:id="24" w:name="_Toc216794299"/>
            <w:bookmarkStart w:id="25" w:name="_Toc216863752"/>
            <w:bookmarkStart w:id="26" w:name="_Toc216863844"/>
            <w:bookmarkStart w:id="27" w:name="_Toc216863916"/>
            <w:bookmarkStart w:id="28" w:name="_Toc216863993"/>
            <w:bookmarkStart w:id="29" w:name="_Toc216864084"/>
            <w:bookmarkStart w:id="30" w:name="_Toc216864164"/>
            <w:bookmarkStart w:id="31" w:name="_Toc216864373"/>
            <w:bookmarkStart w:id="32" w:name="_Toc216864939"/>
            <w:bookmarkStart w:id="33" w:name="_Toc216865010"/>
            <w:bookmarkStart w:id="34" w:name="_Toc216865313"/>
            <w:bookmarkStart w:id="35" w:name="_Toc216877784"/>
            <w:bookmarkStart w:id="36" w:name="_Toc216927410"/>
            <w:bookmarkStart w:id="37" w:name="_Toc21692926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73143AF" w14:textId="491D61A1" w:rsidR="005D46E9" w:rsidRPr="001345C6" w:rsidRDefault="00C178DD" w:rsidP="006B4BAB">
            <w:pPr>
              <w:pStyle w:val="ListParagraph"/>
              <w:numPr>
                <w:ilvl w:val="1"/>
                <w:numId w:val="12"/>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vanish/>
                <w:szCs w:val="26"/>
              </w:rPr>
            </w:pPr>
            <w:bookmarkStart w:id="38" w:name="_Toc216864165"/>
            <w:bookmarkStart w:id="39" w:name="_Toc216929270"/>
            <w:r w:rsidRPr="001345C6">
              <w:rPr>
                <w:b/>
              </w:rPr>
              <w:t>Need case</w:t>
            </w:r>
            <w:bookmarkEnd w:id="38"/>
            <w:bookmarkEnd w:id="39"/>
          </w:p>
        </w:tc>
      </w:tr>
      <w:tr w:rsidR="00144D2E" w:rsidRPr="001345C6" w14:paraId="6D216C0F" w14:textId="77777777" w:rsidTr="000357F6">
        <w:tc>
          <w:tcPr>
            <w:tcW w:w="2855" w:type="dxa"/>
          </w:tcPr>
          <w:p w14:paraId="41E7D292" w14:textId="77777777" w:rsidR="00144D2E" w:rsidRPr="001345C6" w:rsidRDefault="00144D2E" w:rsidP="006B4BAB">
            <w:pPr>
              <w:pStyle w:val="Heading3"/>
              <w:numPr>
                <w:ilvl w:val="2"/>
                <w:numId w:val="5"/>
              </w:numPr>
              <w:rPr>
                <w:rFonts w:cs="Arial"/>
                <w:szCs w:val="24"/>
              </w:rPr>
            </w:pPr>
          </w:p>
        </w:tc>
        <w:tc>
          <w:tcPr>
            <w:tcW w:w="3799" w:type="dxa"/>
          </w:tcPr>
          <w:p w14:paraId="758606AC" w14:textId="115BEE71" w:rsidR="00144D2E" w:rsidRPr="001345C6" w:rsidRDefault="000F0EF3" w:rsidP="00E41AC6">
            <w:pPr>
              <w:rPr>
                <w:rFonts w:cs="Arial"/>
                <w:szCs w:val="24"/>
              </w:rPr>
            </w:pPr>
            <w:r w:rsidRPr="001345C6">
              <w:rPr>
                <w:rFonts w:cs="Arial"/>
                <w:szCs w:val="24"/>
              </w:rPr>
              <w:t>The applicant</w:t>
            </w:r>
          </w:p>
        </w:tc>
        <w:tc>
          <w:tcPr>
            <w:tcW w:w="13571" w:type="dxa"/>
            <w:gridSpan w:val="2"/>
          </w:tcPr>
          <w:p w14:paraId="120A870A" w14:textId="6DE9D3C3" w:rsidR="005C6F8C" w:rsidRPr="001345C6" w:rsidRDefault="000F0EF3" w:rsidP="005C6F8C">
            <w:pPr>
              <w:pStyle w:val="QuestionMainBodyTextBold"/>
              <w:rPr>
                <w:rFonts w:cs="Arial"/>
                <w:szCs w:val="24"/>
              </w:rPr>
            </w:pPr>
            <w:r w:rsidRPr="001345C6">
              <w:rPr>
                <w:rFonts w:cs="Arial"/>
                <w:szCs w:val="24"/>
              </w:rPr>
              <w:t>Policy</w:t>
            </w:r>
            <w:r w:rsidR="005C6F8C" w:rsidRPr="001345C6">
              <w:rPr>
                <w:rFonts w:cs="Arial"/>
                <w:szCs w:val="24"/>
              </w:rPr>
              <w:t xml:space="preserve"> </w:t>
            </w:r>
          </w:p>
          <w:p w14:paraId="31BAFA4F" w14:textId="7B4DACC4" w:rsidR="00144D2E" w:rsidRPr="001345C6" w:rsidRDefault="00FE030E" w:rsidP="00567470">
            <w:pPr>
              <w:rPr>
                <w:rFonts w:cs="Arial"/>
                <w:szCs w:val="24"/>
              </w:rPr>
            </w:pPr>
            <w:r w:rsidRPr="001345C6">
              <w:rPr>
                <w:rFonts w:cs="Arial"/>
                <w:szCs w:val="24"/>
              </w:rPr>
              <w:t>P</w:t>
            </w:r>
            <w:r w:rsidR="00467389" w:rsidRPr="001345C6">
              <w:rPr>
                <w:rFonts w:cs="Arial"/>
                <w:szCs w:val="24"/>
              </w:rPr>
              <w:t xml:space="preserve">lease could the applicant provide an update on any changes in </w:t>
            </w:r>
            <w:r w:rsidR="00567470" w:rsidRPr="001345C6">
              <w:rPr>
                <w:rFonts w:cs="Arial"/>
                <w:szCs w:val="24"/>
              </w:rPr>
              <w:t xml:space="preserve">government </w:t>
            </w:r>
            <w:r w:rsidR="00467389" w:rsidRPr="001345C6">
              <w:rPr>
                <w:rFonts w:cs="Arial"/>
                <w:szCs w:val="24"/>
              </w:rPr>
              <w:t xml:space="preserve">policy </w:t>
            </w:r>
            <w:r w:rsidR="0057461F" w:rsidRPr="001345C6">
              <w:rPr>
                <w:rFonts w:cs="Arial"/>
                <w:szCs w:val="24"/>
              </w:rPr>
              <w:t>in relation to</w:t>
            </w:r>
            <w:r w:rsidR="00467389" w:rsidRPr="001345C6">
              <w:rPr>
                <w:rFonts w:cs="Arial"/>
                <w:szCs w:val="24"/>
              </w:rPr>
              <w:t xml:space="preserve"> the </w:t>
            </w:r>
            <w:r w:rsidR="00567470" w:rsidRPr="001345C6">
              <w:rPr>
                <w:rFonts w:cs="Arial"/>
                <w:szCs w:val="24"/>
              </w:rPr>
              <w:t xml:space="preserve">need case for the </w:t>
            </w:r>
            <w:r w:rsidR="00842A5E" w:rsidRPr="001345C6">
              <w:rPr>
                <w:rFonts w:cs="Arial"/>
                <w:szCs w:val="24"/>
              </w:rPr>
              <w:t>p</w:t>
            </w:r>
            <w:r w:rsidR="00467389" w:rsidRPr="001345C6">
              <w:rPr>
                <w:rFonts w:cs="Arial"/>
                <w:szCs w:val="24"/>
              </w:rPr>
              <w:t xml:space="preserve">roposed </w:t>
            </w:r>
            <w:r w:rsidR="00842A5E" w:rsidRPr="001345C6">
              <w:rPr>
                <w:rFonts w:cs="Arial"/>
                <w:szCs w:val="24"/>
              </w:rPr>
              <w:t>d</w:t>
            </w:r>
            <w:r w:rsidR="00467389" w:rsidRPr="001345C6">
              <w:rPr>
                <w:rFonts w:cs="Arial"/>
                <w:szCs w:val="24"/>
              </w:rPr>
              <w:t xml:space="preserve">evelopment </w:t>
            </w:r>
            <w:r w:rsidR="00567470" w:rsidRPr="001345C6">
              <w:rPr>
                <w:rFonts w:cs="Arial"/>
                <w:szCs w:val="24"/>
              </w:rPr>
              <w:t>since the application was submitted</w:t>
            </w:r>
            <w:r w:rsidRPr="001345C6">
              <w:rPr>
                <w:rFonts w:cs="Arial"/>
                <w:szCs w:val="24"/>
              </w:rPr>
              <w:t>, and please could this be updated at the close of the examination</w:t>
            </w:r>
            <w:r w:rsidR="00567470" w:rsidRPr="001345C6">
              <w:rPr>
                <w:rFonts w:cs="Arial"/>
                <w:szCs w:val="24"/>
              </w:rPr>
              <w:t xml:space="preserve">? </w:t>
            </w:r>
          </w:p>
        </w:tc>
      </w:tr>
      <w:tr w:rsidR="001E529B" w:rsidRPr="001345C6" w14:paraId="5A3AFB13" w14:textId="77777777" w:rsidTr="000357F6">
        <w:tc>
          <w:tcPr>
            <w:tcW w:w="20225" w:type="dxa"/>
            <w:gridSpan w:val="4"/>
          </w:tcPr>
          <w:p w14:paraId="5B6F5C76" w14:textId="3F163EAE" w:rsidR="001E529B" w:rsidRPr="001345C6" w:rsidRDefault="00A007A3" w:rsidP="006B4BAB">
            <w:pPr>
              <w:pStyle w:val="Heading2"/>
              <w:numPr>
                <w:ilvl w:val="1"/>
                <w:numId w:val="5"/>
              </w:numPr>
              <w:tabs>
                <w:tab w:val="clear" w:pos="1134"/>
              </w:tabs>
            </w:pPr>
            <w:bookmarkStart w:id="40" w:name="_Toc216864166"/>
            <w:bookmarkStart w:id="41" w:name="_Toc216929271"/>
            <w:r w:rsidRPr="001345C6">
              <w:t>Effects on climate change</w:t>
            </w:r>
            <w:bookmarkEnd w:id="40"/>
            <w:bookmarkEnd w:id="41"/>
          </w:p>
        </w:tc>
      </w:tr>
      <w:tr w:rsidR="00977814" w:rsidRPr="001345C6" w14:paraId="402D2CDF" w14:textId="77777777" w:rsidTr="000357F6">
        <w:tc>
          <w:tcPr>
            <w:tcW w:w="2855" w:type="dxa"/>
          </w:tcPr>
          <w:p w14:paraId="5358214E" w14:textId="77777777" w:rsidR="00977814" w:rsidRPr="001345C6" w:rsidRDefault="00977814" w:rsidP="006B4BAB">
            <w:pPr>
              <w:pStyle w:val="Heading3"/>
              <w:numPr>
                <w:ilvl w:val="2"/>
                <w:numId w:val="5"/>
              </w:numPr>
              <w:rPr>
                <w:rFonts w:cs="Arial"/>
                <w:szCs w:val="24"/>
              </w:rPr>
            </w:pPr>
          </w:p>
        </w:tc>
        <w:tc>
          <w:tcPr>
            <w:tcW w:w="3799" w:type="dxa"/>
          </w:tcPr>
          <w:p w14:paraId="77029B54" w14:textId="5FC8066B" w:rsidR="00977814" w:rsidRPr="001345C6" w:rsidRDefault="00EC1391" w:rsidP="00662E85">
            <w:pPr>
              <w:rPr>
                <w:rFonts w:cs="Arial"/>
                <w:szCs w:val="24"/>
              </w:rPr>
            </w:pPr>
            <w:r w:rsidRPr="001345C6">
              <w:rPr>
                <w:rFonts w:cs="Arial"/>
                <w:szCs w:val="24"/>
              </w:rPr>
              <w:t>The applicant</w:t>
            </w:r>
          </w:p>
        </w:tc>
        <w:tc>
          <w:tcPr>
            <w:tcW w:w="13571" w:type="dxa"/>
            <w:gridSpan w:val="2"/>
          </w:tcPr>
          <w:p w14:paraId="321CDF7B" w14:textId="6A4C9134" w:rsidR="005C6F8C" w:rsidRPr="001345C6" w:rsidRDefault="00263E67" w:rsidP="005C6F8C">
            <w:pPr>
              <w:pStyle w:val="QuestionMainBodyTextBold"/>
              <w:rPr>
                <w:rFonts w:cs="Arial"/>
                <w:szCs w:val="24"/>
              </w:rPr>
            </w:pPr>
            <w:r w:rsidRPr="001345C6">
              <w:rPr>
                <w:rFonts w:cs="Arial"/>
                <w:szCs w:val="24"/>
              </w:rPr>
              <w:t>O</w:t>
            </w:r>
            <w:r w:rsidR="00B31A8A" w:rsidRPr="001345C6">
              <w:rPr>
                <w:rFonts w:cs="Arial"/>
                <w:szCs w:val="24"/>
              </w:rPr>
              <w:t>perational phase</w:t>
            </w:r>
          </w:p>
          <w:p w14:paraId="2608B140" w14:textId="3ADB8363" w:rsidR="00655393" w:rsidRPr="001345C6" w:rsidRDefault="009B7D4D" w:rsidP="006B4BAB">
            <w:pPr>
              <w:pStyle w:val="QuestionMainBodyTextBold"/>
              <w:numPr>
                <w:ilvl w:val="0"/>
                <w:numId w:val="33"/>
              </w:numPr>
              <w:rPr>
                <w:rFonts w:cs="Arial"/>
                <w:b w:val="0"/>
                <w:bCs w:val="0"/>
                <w:szCs w:val="24"/>
              </w:rPr>
            </w:pPr>
            <w:r w:rsidRPr="001345C6">
              <w:rPr>
                <w:rFonts w:cs="Arial"/>
                <w:b w:val="0"/>
                <w:bCs w:val="0"/>
                <w:szCs w:val="24"/>
              </w:rPr>
              <w:t xml:space="preserve">Please clarify the level of replacement activity considered in the </w:t>
            </w:r>
            <w:r w:rsidR="002F2899" w:rsidRPr="001345C6">
              <w:rPr>
                <w:rFonts w:cs="Arial"/>
                <w:b w:val="0"/>
                <w:bCs w:val="0"/>
                <w:szCs w:val="24"/>
              </w:rPr>
              <w:t xml:space="preserve">assessment of effects on climate change </w:t>
            </w:r>
            <w:r w:rsidR="004D3155" w:rsidRPr="001345C6">
              <w:rPr>
                <w:b w:val="0"/>
                <w:bCs w:val="0"/>
              </w:rPr>
              <w:t>[</w:t>
            </w:r>
            <w:hyperlink r:id="rId31" w:history="1">
              <w:r w:rsidR="004D3155" w:rsidRPr="001345C6">
                <w:rPr>
                  <w:rStyle w:val="Hyperlink"/>
                  <w:b w:val="0"/>
                  <w:bCs w:val="0"/>
                </w:rPr>
                <w:t>APP-038</w:t>
              </w:r>
            </w:hyperlink>
            <w:r w:rsidR="008471C5" w:rsidRPr="001345C6">
              <w:rPr>
                <w:b w:val="0"/>
                <w:bCs w:val="0"/>
              </w:rPr>
              <w:t>,</w:t>
            </w:r>
            <w:r w:rsidR="004D3155" w:rsidRPr="001345C6">
              <w:rPr>
                <w:b w:val="0"/>
                <w:bCs w:val="0"/>
              </w:rPr>
              <w:t xml:space="preserve"> </w:t>
            </w:r>
            <w:hyperlink r:id="rId32" w:history="1">
              <w:r w:rsidR="008471C5" w:rsidRPr="001345C6">
                <w:rPr>
                  <w:rStyle w:val="Hyperlink"/>
                  <w:b w:val="0"/>
                  <w:bCs w:val="0"/>
                </w:rPr>
                <w:t>APP-060</w:t>
              </w:r>
            </w:hyperlink>
            <w:r w:rsidR="008471C5" w:rsidRPr="001345C6">
              <w:rPr>
                <w:b w:val="0"/>
                <w:bCs w:val="0"/>
              </w:rPr>
              <w:t xml:space="preserve">] </w:t>
            </w:r>
            <w:r w:rsidRPr="001345C6">
              <w:rPr>
                <w:rFonts w:cs="Arial"/>
                <w:b w:val="0"/>
                <w:bCs w:val="0"/>
                <w:szCs w:val="24"/>
              </w:rPr>
              <w:t>and justify why it represents a reasonable worst-case scenario</w:t>
            </w:r>
            <w:r w:rsidR="008471C5" w:rsidRPr="001345C6">
              <w:rPr>
                <w:rFonts w:cs="Arial"/>
                <w:b w:val="0"/>
                <w:bCs w:val="0"/>
                <w:szCs w:val="24"/>
              </w:rPr>
              <w:t>?</w:t>
            </w:r>
            <w:r w:rsidR="00655393" w:rsidRPr="001345C6">
              <w:rPr>
                <w:rFonts w:cs="Arial"/>
                <w:b w:val="0"/>
                <w:bCs w:val="0"/>
                <w:szCs w:val="24"/>
              </w:rPr>
              <w:t xml:space="preserve"> </w:t>
            </w:r>
          </w:p>
          <w:p w14:paraId="1EE7C890" w14:textId="77777777" w:rsidR="00977814" w:rsidRPr="001345C6" w:rsidRDefault="00655393" w:rsidP="006B4BAB">
            <w:pPr>
              <w:pStyle w:val="QuestionMainBodyTextBold"/>
              <w:numPr>
                <w:ilvl w:val="0"/>
                <w:numId w:val="33"/>
              </w:numPr>
              <w:rPr>
                <w:rFonts w:cs="Arial"/>
                <w:b w:val="0"/>
                <w:bCs w:val="0"/>
                <w:szCs w:val="24"/>
              </w:rPr>
            </w:pPr>
            <w:r w:rsidRPr="001345C6">
              <w:rPr>
                <w:rFonts w:cs="Arial"/>
                <w:b w:val="0"/>
                <w:bCs w:val="0"/>
                <w:szCs w:val="24"/>
              </w:rPr>
              <w:t xml:space="preserve">Should </w:t>
            </w:r>
            <w:r w:rsidR="007E4A00" w:rsidRPr="001345C6">
              <w:rPr>
                <w:rFonts w:cs="Arial"/>
                <w:b w:val="0"/>
                <w:bCs w:val="0"/>
                <w:szCs w:val="24"/>
              </w:rPr>
              <w:t>a</w:t>
            </w:r>
            <w:r w:rsidRPr="001345C6">
              <w:rPr>
                <w:rFonts w:cs="Arial"/>
                <w:b w:val="0"/>
                <w:bCs w:val="0"/>
                <w:szCs w:val="24"/>
              </w:rPr>
              <w:t xml:space="preserve"> maximum permitted extent of </w:t>
            </w:r>
            <w:r w:rsidR="007E4A00" w:rsidRPr="001345C6">
              <w:rPr>
                <w:rFonts w:cs="Arial"/>
                <w:b w:val="0"/>
                <w:bCs w:val="0"/>
                <w:szCs w:val="24"/>
              </w:rPr>
              <w:t>replacement be secured</w:t>
            </w:r>
            <w:r w:rsidR="004F114A" w:rsidRPr="001345C6">
              <w:rPr>
                <w:rFonts w:cs="Arial"/>
                <w:b w:val="0"/>
                <w:bCs w:val="0"/>
                <w:szCs w:val="24"/>
              </w:rPr>
              <w:t>?</w:t>
            </w:r>
          </w:p>
          <w:p w14:paraId="3A0DD83B" w14:textId="56764A1D" w:rsidR="00BE7537" w:rsidRPr="001345C6" w:rsidRDefault="00757CC1" w:rsidP="006B4BAB">
            <w:pPr>
              <w:pStyle w:val="QuestionMainBodyTextBold"/>
              <w:numPr>
                <w:ilvl w:val="0"/>
                <w:numId w:val="33"/>
              </w:numPr>
              <w:rPr>
                <w:rFonts w:cs="Arial"/>
                <w:b w:val="0"/>
                <w:bCs w:val="0"/>
                <w:szCs w:val="24"/>
              </w:rPr>
            </w:pPr>
            <w:r w:rsidRPr="001345C6">
              <w:rPr>
                <w:rFonts w:cs="Arial"/>
                <w:b w:val="0"/>
                <w:bCs w:val="0"/>
                <w:szCs w:val="24"/>
              </w:rPr>
              <w:t xml:space="preserve">Does the oOEMP </w:t>
            </w:r>
            <w:r w:rsidRPr="001345C6">
              <w:rPr>
                <w:b w:val="0"/>
                <w:bCs w:val="0"/>
              </w:rPr>
              <w:t>[</w:t>
            </w:r>
            <w:hyperlink r:id="rId33" w:history="1">
              <w:r w:rsidRPr="001345C6">
                <w:rPr>
                  <w:rStyle w:val="Hyperlink"/>
                  <w:b w:val="0"/>
                  <w:bCs w:val="0"/>
                </w:rPr>
                <w:t>APP-137</w:t>
              </w:r>
            </w:hyperlink>
            <w:r w:rsidRPr="001345C6">
              <w:rPr>
                <w:b w:val="0"/>
                <w:bCs w:val="0"/>
              </w:rPr>
              <w:t>]</w:t>
            </w:r>
            <w:r w:rsidRPr="001345C6">
              <w:rPr>
                <w:rFonts w:cs="Arial"/>
                <w:b w:val="0"/>
                <w:bCs w:val="0"/>
                <w:szCs w:val="24"/>
              </w:rPr>
              <w:t xml:space="preserve"> secure</w:t>
            </w:r>
            <w:r w:rsidR="00BE7537" w:rsidRPr="001345C6">
              <w:rPr>
                <w:rFonts w:cs="Arial"/>
                <w:b w:val="0"/>
                <w:bCs w:val="0"/>
                <w:szCs w:val="24"/>
              </w:rPr>
              <w:t xml:space="preserve"> </w:t>
            </w:r>
            <w:r w:rsidR="00A231F9" w:rsidRPr="001345C6">
              <w:rPr>
                <w:rFonts w:cs="Arial"/>
                <w:b w:val="0"/>
                <w:bCs w:val="0"/>
                <w:szCs w:val="24"/>
              </w:rPr>
              <w:t>appropriate</w:t>
            </w:r>
            <w:r w:rsidR="00BE7537" w:rsidRPr="001345C6">
              <w:rPr>
                <w:rFonts w:cs="Arial"/>
                <w:b w:val="0"/>
                <w:bCs w:val="0"/>
                <w:szCs w:val="24"/>
              </w:rPr>
              <w:t xml:space="preserve"> mitigation</w:t>
            </w:r>
            <w:r w:rsidR="00A231F9" w:rsidRPr="001345C6">
              <w:rPr>
                <w:rFonts w:cs="Arial"/>
                <w:b w:val="0"/>
                <w:bCs w:val="0"/>
                <w:szCs w:val="24"/>
              </w:rPr>
              <w:t xml:space="preserve"> for greenhouse gas emissions </w:t>
            </w:r>
            <w:r w:rsidRPr="001345C6">
              <w:rPr>
                <w:rFonts w:cs="Arial"/>
                <w:b w:val="0"/>
                <w:bCs w:val="0"/>
                <w:szCs w:val="24"/>
              </w:rPr>
              <w:t>during the operational phase?</w:t>
            </w:r>
            <w:r w:rsidR="00A231F9" w:rsidRPr="001345C6">
              <w:rPr>
                <w:rFonts w:cs="Arial"/>
                <w:b w:val="0"/>
                <w:bCs w:val="0"/>
                <w:szCs w:val="24"/>
              </w:rPr>
              <w:t xml:space="preserve"> </w:t>
            </w:r>
          </w:p>
        </w:tc>
      </w:tr>
      <w:tr w:rsidR="00461732" w:rsidRPr="001345C6" w14:paraId="495C4487" w14:textId="77777777" w:rsidTr="000357F6">
        <w:tc>
          <w:tcPr>
            <w:tcW w:w="2855" w:type="dxa"/>
          </w:tcPr>
          <w:p w14:paraId="1C63AF69" w14:textId="77777777" w:rsidR="00461732" w:rsidRPr="001345C6" w:rsidRDefault="00461732" w:rsidP="006B4BAB">
            <w:pPr>
              <w:pStyle w:val="Heading3"/>
              <w:numPr>
                <w:ilvl w:val="2"/>
                <w:numId w:val="5"/>
              </w:numPr>
              <w:rPr>
                <w:rFonts w:cs="Arial"/>
                <w:szCs w:val="24"/>
              </w:rPr>
            </w:pPr>
          </w:p>
        </w:tc>
        <w:tc>
          <w:tcPr>
            <w:tcW w:w="3799" w:type="dxa"/>
          </w:tcPr>
          <w:p w14:paraId="374D041F" w14:textId="02694B6E" w:rsidR="003D5224" w:rsidRPr="001345C6" w:rsidRDefault="00461732" w:rsidP="00461732">
            <w:pPr>
              <w:rPr>
                <w:rFonts w:cs="Arial"/>
                <w:szCs w:val="24"/>
              </w:rPr>
            </w:pPr>
            <w:r w:rsidRPr="001345C6">
              <w:rPr>
                <w:rFonts w:cs="Arial"/>
                <w:szCs w:val="24"/>
              </w:rPr>
              <w:t>The applicant</w:t>
            </w:r>
          </w:p>
        </w:tc>
        <w:tc>
          <w:tcPr>
            <w:tcW w:w="13571" w:type="dxa"/>
            <w:gridSpan w:val="2"/>
          </w:tcPr>
          <w:p w14:paraId="06436678" w14:textId="3E397287" w:rsidR="00461732" w:rsidRPr="001345C6" w:rsidRDefault="00461732" w:rsidP="00461732">
            <w:pPr>
              <w:pStyle w:val="QuestionMainBodyTextBold"/>
              <w:rPr>
                <w:rFonts w:cs="Arial"/>
                <w:szCs w:val="24"/>
              </w:rPr>
            </w:pPr>
            <w:r w:rsidRPr="001345C6">
              <w:rPr>
                <w:rFonts w:cs="Arial"/>
                <w:szCs w:val="24"/>
              </w:rPr>
              <w:t xml:space="preserve">Offset electricity comparison </w:t>
            </w:r>
          </w:p>
          <w:p w14:paraId="0FEC11EA" w14:textId="23A448A8" w:rsidR="009F0060" w:rsidRPr="001345C6" w:rsidRDefault="009F0060" w:rsidP="009F0060">
            <w:pPr>
              <w:rPr>
                <w:rFonts w:cs="Arial"/>
                <w:szCs w:val="24"/>
              </w:rPr>
            </w:pPr>
            <w:r w:rsidRPr="001345C6">
              <w:rPr>
                <w:rFonts w:cs="Arial"/>
                <w:szCs w:val="24"/>
              </w:rPr>
              <w:t xml:space="preserve">The assessment </w:t>
            </w:r>
            <w:r w:rsidR="003D0FF9" w:rsidRPr="001345C6">
              <w:t>[</w:t>
            </w:r>
            <w:hyperlink r:id="rId34" w:history="1">
              <w:r w:rsidR="003D0FF9" w:rsidRPr="001345C6">
                <w:rPr>
                  <w:rStyle w:val="Hyperlink"/>
                </w:rPr>
                <w:t>APP-038</w:t>
              </w:r>
            </w:hyperlink>
            <w:r w:rsidR="003D0FF9" w:rsidRPr="001345C6">
              <w:t xml:space="preserve">] </w:t>
            </w:r>
            <w:r w:rsidRPr="001345C6">
              <w:rPr>
                <w:rFonts w:cs="Arial"/>
                <w:szCs w:val="24"/>
              </w:rPr>
              <w:t xml:space="preserve">considers that the proposed development would generate electricity which would offset the </w:t>
            </w:r>
            <w:r w:rsidR="00175480" w:rsidRPr="001345C6">
              <w:rPr>
                <w:rFonts w:cs="Arial"/>
                <w:szCs w:val="24"/>
              </w:rPr>
              <w:t xml:space="preserve">greenhouse gas </w:t>
            </w:r>
            <w:r w:rsidRPr="001345C6">
              <w:rPr>
                <w:rFonts w:cs="Arial"/>
                <w:szCs w:val="24"/>
              </w:rPr>
              <w:t xml:space="preserve">burden of producing electricity </w:t>
            </w:r>
            <w:r w:rsidR="00766429" w:rsidRPr="001345C6">
              <w:rPr>
                <w:rFonts w:cs="Arial"/>
                <w:szCs w:val="24"/>
              </w:rPr>
              <w:t xml:space="preserve">by </w:t>
            </w:r>
            <w:r w:rsidRPr="001345C6">
              <w:rPr>
                <w:rFonts w:cs="Arial"/>
                <w:szCs w:val="24"/>
              </w:rPr>
              <w:t>1,291,016 tCO2</w:t>
            </w:r>
            <w:r w:rsidRPr="001345C6">
              <w:rPr>
                <w:rFonts w:cs="Arial"/>
                <w:szCs w:val="24"/>
                <w:vertAlign w:val="subscript"/>
              </w:rPr>
              <w:t>e</w:t>
            </w:r>
            <w:r w:rsidRPr="001345C6">
              <w:rPr>
                <w:rFonts w:cs="Arial"/>
                <w:szCs w:val="24"/>
              </w:rPr>
              <w:t xml:space="preserve"> compared with the grid average in 2023/24</w:t>
            </w:r>
            <w:r w:rsidR="00175480" w:rsidRPr="001345C6">
              <w:rPr>
                <w:rFonts w:cs="Arial"/>
                <w:szCs w:val="24"/>
              </w:rPr>
              <w:t>. It st</w:t>
            </w:r>
            <w:r w:rsidRPr="001345C6">
              <w:rPr>
                <w:rFonts w:cs="Arial"/>
                <w:szCs w:val="24"/>
              </w:rPr>
              <w:t xml:space="preserve">ated that the </w:t>
            </w:r>
            <w:r w:rsidR="00175480" w:rsidRPr="001345C6">
              <w:rPr>
                <w:rFonts w:cs="Arial"/>
                <w:szCs w:val="24"/>
              </w:rPr>
              <w:t>gree</w:t>
            </w:r>
            <w:r w:rsidR="00E54D62" w:rsidRPr="001345C6">
              <w:rPr>
                <w:rFonts w:cs="Arial"/>
                <w:szCs w:val="24"/>
              </w:rPr>
              <w:t>n</w:t>
            </w:r>
            <w:r w:rsidR="00175480" w:rsidRPr="001345C6">
              <w:rPr>
                <w:rFonts w:cs="Arial"/>
                <w:szCs w:val="24"/>
              </w:rPr>
              <w:t>house</w:t>
            </w:r>
            <w:r w:rsidRPr="001345C6">
              <w:rPr>
                <w:rFonts w:cs="Arial"/>
                <w:szCs w:val="24"/>
              </w:rPr>
              <w:t xml:space="preserve"> intensity of the electricity generated would be 53.6 gCO2</w:t>
            </w:r>
            <w:r w:rsidRPr="001345C6">
              <w:rPr>
                <w:rFonts w:cs="Arial"/>
                <w:szCs w:val="24"/>
                <w:vertAlign w:val="subscript"/>
              </w:rPr>
              <w:t>e</w:t>
            </w:r>
            <w:r w:rsidRPr="001345C6">
              <w:rPr>
                <w:rFonts w:cs="Arial"/>
                <w:szCs w:val="24"/>
              </w:rPr>
              <w:t>/kWh, compared with:</w:t>
            </w:r>
          </w:p>
          <w:p w14:paraId="6E77ED0F" w14:textId="635486C1" w:rsidR="009F0060" w:rsidRPr="001345C6" w:rsidRDefault="009F0060" w:rsidP="009006D5">
            <w:pPr>
              <w:pStyle w:val="ListBullet"/>
              <w:ind w:left="1080"/>
            </w:pPr>
            <w:r w:rsidRPr="001345C6">
              <w:t>380 to 500 gCO2</w:t>
            </w:r>
            <w:r w:rsidRPr="001345C6">
              <w:rPr>
                <w:vertAlign w:val="subscript"/>
              </w:rPr>
              <w:t>e</w:t>
            </w:r>
            <w:r w:rsidRPr="001345C6">
              <w:t>/kWh for unabated combined cycle gas turbines</w:t>
            </w:r>
          </w:p>
          <w:p w14:paraId="09CE5B5A" w14:textId="1067A9F2" w:rsidR="009F0060" w:rsidRPr="001345C6" w:rsidRDefault="009F0060" w:rsidP="009006D5">
            <w:pPr>
              <w:pStyle w:val="ListBullet"/>
              <w:ind w:left="1080"/>
            </w:pPr>
            <w:r w:rsidRPr="001345C6">
              <w:t>90 to 245 g</w:t>
            </w:r>
            <w:r w:rsidR="00F951DF" w:rsidRPr="001345C6">
              <w:t>CO2</w:t>
            </w:r>
            <w:r w:rsidR="00F951DF" w:rsidRPr="001345C6">
              <w:rPr>
                <w:vertAlign w:val="subscript"/>
              </w:rPr>
              <w:t>e</w:t>
            </w:r>
            <w:r w:rsidRPr="001345C6">
              <w:t>/kWh for gas with carbon capture and storage</w:t>
            </w:r>
          </w:p>
          <w:p w14:paraId="4C934BC2" w14:textId="42BDA2B9" w:rsidR="009F0060" w:rsidRPr="001345C6" w:rsidRDefault="009F0060" w:rsidP="009006D5">
            <w:pPr>
              <w:pStyle w:val="ListBullet"/>
              <w:ind w:left="1080"/>
            </w:pPr>
            <w:r w:rsidRPr="001345C6">
              <w:t>5 to 55 g</w:t>
            </w:r>
            <w:r w:rsidR="00F951DF" w:rsidRPr="001345C6">
              <w:t>CO2</w:t>
            </w:r>
            <w:r w:rsidR="00F951DF" w:rsidRPr="001345C6">
              <w:rPr>
                <w:vertAlign w:val="subscript"/>
              </w:rPr>
              <w:t>e</w:t>
            </w:r>
            <w:r w:rsidRPr="001345C6">
              <w:t>/kWh for nuclear</w:t>
            </w:r>
          </w:p>
          <w:p w14:paraId="49CE36EE" w14:textId="42224DCB" w:rsidR="009F0060" w:rsidRPr="001345C6" w:rsidRDefault="009F0060" w:rsidP="009006D5">
            <w:pPr>
              <w:pStyle w:val="ListBullet"/>
              <w:ind w:left="1080"/>
            </w:pPr>
            <w:r w:rsidRPr="001345C6">
              <w:t>5 to 24 g</w:t>
            </w:r>
            <w:r w:rsidR="00F951DF" w:rsidRPr="001345C6">
              <w:t>CO2</w:t>
            </w:r>
            <w:r w:rsidR="00F951DF" w:rsidRPr="001345C6">
              <w:rPr>
                <w:vertAlign w:val="subscript"/>
              </w:rPr>
              <w:t>e</w:t>
            </w:r>
            <w:r w:rsidRPr="001345C6">
              <w:t>/kWh for offshore wind</w:t>
            </w:r>
          </w:p>
          <w:p w14:paraId="071E200E" w14:textId="1845A6CA" w:rsidR="009F0060" w:rsidRPr="001345C6" w:rsidRDefault="009F0060" w:rsidP="009006D5">
            <w:pPr>
              <w:pStyle w:val="ListBullet"/>
              <w:ind w:left="1080"/>
            </w:pPr>
            <w:r w:rsidRPr="001345C6">
              <w:t>7 to 20 g</w:t>
            </w:r>
            <w:r w:rsidR="00F951DF" w:rsidRPr="001345C6">
              <w:t>CO2</w:t>
            </w:r>
            <w:r w:rsidR="00F951DF" w:rsidRPr="001345C6">
              <w:rPr>
                <w:vertAlign w:val="subscript"/>
              </w:rPr>
              <w:t>e</w:t>
            </w:r>
            <w:r w:rsidRPr="001345C6">
              <w:t>/kWh for onshore wind</w:t>
            </w:r>
          </w:p>
          <w:p w14:paraId="62BECC34" w14:textId="2DF701AF" w:rsidR="00461732" w:rsidRPr="001345C6" w:rsidRDefault="009F0060" w:rsidP="009006D5">
            <w:pPr>
              <w:pStyle w:val="ListBullet"/>
              <w:ind w:left="1080"/>
              <w:rPr>
                <w:rFonts w:cs="Arial"/>
                <w:szCs w:val="24"/>
              </w:rPr>
            </w:pPr>
            <w:r w:rsidRPr="001345C6">
              <w:t>20 to 85</w:t>
            </w:r>
            <w:r w:rsidRPr="001345C6">
              <w:rPr>
                <w:rFonts w:cs="Arial"/>
                <w:szCs w:val="24"/>
              </w:rPr>
              <w:t xml:space="preserve"> g</w:t>
            </w:r>
            <w:r w:rsidR="00F951DF" w:rsidRPr="001345C6">
              <w:rPr>
                <w:rFonts w:cs="Arial"/>
                <w:szCs w:val="24"/>
              </w:rPr>
              <w:t>CO2</w:t>
            </w:r>
            <w:r w:rsidR="00F951DF" w:rsidRPr="001345C6">
              <w:rPr>
                <w:vertAlign w:val="subscript"/>
              </w:rPr>
              <w:t>e</w:t>
            </w:r>
            <w:r w:rsidRPr="001345C6">
              <w:rPr>
                <w:rFonts w:cs="Arial"/>
                <w:szCs w:val="24"/>
              </w:rPr>
              <w:t xml:space="preserve">/kWh for solar </w:t>
            </w:r>
            <w:r w:rsidR="00BB144C" w:rsidRPr="001345C6">
              <w:rPr>
                <w:rFonts w:cs="Arial"/>
                <w:szCs w:val="24"/>
              </w:rPr>
              <w:t>photovoltaics</w:t>
            </w:r>
          </w:p>
          <w:p w14:paraId="7123CB7C" w14:textId="595A9189" w:rsidR="001555E6" w:rsidRPr="001345C6" w:rsidRDefault="003F698A" w:rsidP="006B4BAB">
            <w:pPr>
              <w:pStyle w:val="QuestionMainBodyTextBold"/>
              <w:numPr>
                <w:ilvl w:val="0"/>
                <w:numId w:val="26"/>
              </w:numPr>
              <w:rPr>
                <w:rFonts w:cs="Arial"/>
                <w:b w:val="0"/>
                <w:bCs w:val="0"/>
                <w:szCs w:val="24"/>
              </w:rPr>
            </w:pPr>
            <w:r w:rsidRPr="001345C6">
              <w:rPr>
                <w:rFonts w:cs="Arial"/>
                <w:b w:val="0"/>
                <w:bCs w:val="0"/>
                <w:szCs w:val="24"/>
              </w:rPr>
              <w:t xml:space="preserve">Please could the applicant </w:t>
            </w:r>
            <w:r w:rsidR="00F476C6" w:rsidRPr="001345C6">
              <w:rPr>
                <w:rFonts w:cs="Arial"/>
                <w:b w:val="0"/>
                <w:bCs w:val="0"/>
                <w:szCs w:val="24"/>
              </w:rPr>
              <w:t>compare</w:t>
            </w:r>
            <w:r w:rsidR="001555E6" w:rsidRPr="001345C6">
              <w:rPr>
                <w:rFonts w:cs="Arial"/>
                <w:b w:val="0"/>
                <w:bCs w:val="0"/>
                <w:szCs w:val="24"/>
              </w:rPr>
              <w:t xml:space="preserve"> the greenhouse gas burden of the proposed development with other </w:t>
            </w:r>
            <w:r w:rsidR="009511DC" w:rsidRPr="001345C6">
              <w:rPr>
                <w:rFonts w:cs="Arial"/>
                <w:b w:val="0"/>
                <w:bCs w:val="0"/>
                <w:szCs w:val="24"/>
              </w:rPr>
              <w:t xml:space="preserve">solar photovoltaic </w:t>
            </w:r>
            <w:r w:rsidR="009B2613" w:rsidRPr="001345C6">
              <w:rPr>
                <w:rFonts w:cs="Arial"/>
                <w:b w:val="0"/>
                <w:bCs w:val="0"/>
                <w:szCs w:val="24"/>
              </w:rPr>
              <w:t>developments</w:t>
            </w:r>
            <w:r w:rsidR="003C0B31" w:rsidRPr="001345C6">
              <w:rPr>
                <w:rFonts w:cs="Arial"/>
                <w:b w:val="0"/>
                <w:bCs w:val="0"/>
                <w:szCs w:val="24"/>
              </w:rPr>
              <w:t>?</w:t>
            </w:r>
            <w:r w:rsidR="00D91B63" w:rsidRPr="001345C6">
              <w:rPr>
                <w:rFonts w:cs="Arial"/>
                <w:b w:val="0"/>
                <w:bCs w:val="0"/>
                <w:szCs w:val="24"/>
              </w:rPr>
              <w:t xml:space="preserve"> </w:t>
            </w:r>
            <w:r w:rsidR="008E0F66" w:rsidRPr="001345C6">
              <w:rPr>
                <w:rFonts w:cs="Arial"/>
                <w:b w:val="0"/>
                <w:bCs w:val="0"/>
                <w:szCs w:val="24"/>
              </w:rPr>
              <w:t xml:space="preserve">Why is the proposed development not closer to the lower end of the range for solar photovoltaics of </w:t>
            </w:r>
            <w:r w:rsidR="008E0F66" w:rsidRPr="001345C6">
              <w:rPr>
                <w:b w:val="0"/>
                <w:bCs w:val="0"/>
              </w:rPr>
              <w:t xml:space="preserve">20 </w:t>
            </w:r>
            <w:r w:rsidR="008E0F66" w:rsidRPr="001345C6">
              <w:rPr>
                <w:rFonts w:cs="Arial"/>
                <w:b w:val="0"/>
                <w:bCs w:val="0"/>
                <w:szCs w:val="24"/>
              </w:rPr>
              <w:t>g</w:t>
            </w:r>
            <w:r w:rsidR="00F951DF" w:rsidRPr="001345C6">
              <w:rPr>
                <w:rFonts w:cs="Arial"/>
                <w:b w:val="0"/>
                <w:szCs w:val="24"/>
              </w:rPr>
              <w:t>CO2</w:t>
            </w:r>
            <w:r w:rsidR="00F951DF" w:rsidRPr="001345C6">
              <w:rPr>
                <w:b w:val="0"/>
                <w:bCs w:val="0"/>
                <w:vertAlign w:val="subscript"/>
              </w:rPr>
              <w:t>e</w:t>
            </w:r>
            <w:r w:rsidR="008E0F66" w:rsidRPr="001345C6">
              <w:rPr>
                <w:rFonts w:cs="Arial"/>
                <w:b w:val="0"/>
                <w:bCs w:val="0"/>
                <w:szCs w:val="24"/>
              </w:rPr>
              <w:t xml:space="preserve">/kWh? </w:t>
            </w:r>
            <w:r w:rsidR="003C0B31" w:rsidRPr="001345C6">
              <w:rPr>
                <w:rFonts w:cs="Arial"/>
                <w:b w:val="0"/>
                <w:bCs w:val="0"/>
                <w:szCs w:val="24"/>
              </w:rPr>
              <w:t>Do the comparison</w:t>
            </w:r>
            <w:r w:rsidR="00AB365C" w:rsidRPr="001345C6">
              <w:rPr>
                <w:rFonts w:cs="Arial"/>
                <w:b w:val="0"/>
                <w:bCs w:val="0"/>
                <w:szCs w:val="24"/>
              </w:rPr>
              <w:t>s</w:t>
            </w:r>
            <w:r w:rsidR="00D91B63" w:rsidRPr="001345C6">
              <w:rPr>
                <w:rFonts w:cs="Arial"/>
                <w:b w:val="0"/>
                <w:bCs w:val="0"/>
                <w:szCs w:val="24"/>
              </w:rPr>
              <w:t xml:space="preserve"> demonstrate that </w:t>
            </w:r>
            <w:r w:rsidR="00167022" w:rsidRPr="001345C6">
              <w:rPr>
                <w:rFonts w:cs="Arial"/>
                <w:b w:val="0"/>
                <w:bCs w:val="0"/>
                <w:szCs w:val="24"/>
              </w:rPr>
              <w:t xml:space="preserve">the </w:t>
            </w:r>
            <w:r w:rsidR="00C91BEC" w:rsidRPr="001345C6">
              <w:rPr>
                <w:rFonts w:cs="Arial"/>
                <w:b w:val="0"/>
                <w:bCs w:val="0"/>
                <w:szCs w:val="24"/>
              </w:rPr>
              <w:t xml:space="preserve">measures proposed to mitigate greenhouse gas emissions </w:t>
            </w:r>
            <w:r w:rsidR="00167022" w:rsidRPr="001345C6">
              <w:rPr>
                <w:rFonts w:cs="Arial"/>
                <w:b w:val="0"/>
                <w:bCs w:val="0"/>
                <w:szCs w:val="24"/>
              </w:rPr>
              <w:t xml:space="preserve">are </w:t>
            </w:r>
            <w:r w:rsidR="00B9310A" w:rsidRPr="001345C6">
              <w:rPr>
                <w:rFonts w:cs="Arial"/>
                <w:b w:val="0"/>
                <w:bCs w:val="0"/>
                <w:szCs w:val="24"/>
              </w:rPr>
              <w:t>appropriate</w:t>
            </w:r>
            <w:r w:rsidR="00C5198F" w:rsidRPr="001345C6">
              <w:rPr>
                <w:rFonts w:cs="Arial"/>
                <w:b w:val="0"/>
                <w:bCs w:val="0"/>
                <w:szCs w:val="24"/>
              </w:rPr>
              <w:t xml:space="preserve"> and represent best practice</w:t>
            </w:r>
            <w:r w:rsidR="00167022" w:rsidRPr="001345C6">
              <w:rPr>
                <w:rFonts w:cs="Arial"/>
                <w:b w:val="0"/>
                <w:bCs w:val="0"/>
                <w:szCs w:val="24"/>
              </w:rPr>
              <w:t>?</w:t>
            </w:r>
            <w:r w:rsidR="00A14174" w:rsidRPr="001345C6">
              <w:rPr>
                <w:rFonts w:cs="Arial"/>
                <w:b w:val="0"/>
                <w:bCs w:val="0"/>
                <w:szCs w:val="24"/>
              </w:rPr>
              <w:t xml:space="preserve"> </w:t>
            </w:r>
          </w:p>
          <w:p w14:paraId="1236C790" w14:textId="26BE648A" w:rsidR="00F73654" w:rsidRPr="001345C6" w:rsidRDefault="00DF795D" w:rsidP="006B4BAB">
            <w:pPr>
              <w:pStyle w:val="QuestionMainBodyTextBold"/>
              <w:numPr>
                <w:ilvl w:val="0"/>
                <w:numId w:val="26"/>
              </w:numPr>
              <w:rPr>
                <w:rFonts w:cs="Arial"/>
                <w:b w:val="0"/>
                <w:szCs w:val="24"/>
              </w:rPr>
            </w:pPr>
            <w:r w:rsidRPr="001345C6">
              <w:rPr>
                <w:rFonts w:cs="Arial"/>
                <w:b w:val="0"/>
                <w:bCs w:val="0"/>
                <w:szCs w:val="24"/>
              </w:rPr>
              <w:t xml:space="preserve">Is more </w:t>
            </w:r>
            <w:r w:rsidR="004B3AB7" w:rsidRPr="001345C6">
              <w:rPr>
                <w:rFonts w:cs="Arial"/>
                <w:b w:val="0"/>
                <w:bCs w:val="0"/>
                <w:szCs w:val="24"/>
              </w:rPr>
              <w:t>up-to-date</w:t>
            </w:r>
            <w:r w:rsidRPr="001345C6">
              <w:rPr>
                <w:rFonts w:cs="Arial"/>
                <w:b w:val="0"/>
                <w:bCs w:val="0"/>
                <w:szCs w:val="24"/>
              </w:rPr>
              <w:t xml:space="preserve"> information </w:t>
            </w:r>
            <w:r w:rsidR="004B3AB7" w:rsidRPr="001345C6">
              <w:rPr>
                <w:rFonts w:cs="Arial"/>
                <w:b w:val="0"/>
                <w:bCs w:val="0"/>
                <w:szCs w:val="24"/>
              </w:rPr>
              <w:t xml:space="preserve">now </w:t>
            </w:r>
            <w:r w:rsidRPr="001345C6">
              <w:rPr>
                <w:rFonts w:cs="Arial"/>
                <w:b w:val="0"/>
                <w:bCs w:val="0"/>
                <w:szCs w:val="24"/>
              </w:rPr>
              <w:t xml:space="preserve">available on </w:t>
            </w:r>
            <w:r w:rsidR="00F73654" w:rsidRPr="001345C6">
              <w:rPr>
                <w:rFonts w:cs="Arial"/>
                <w:b w:val="0"/>
                <w:bCs w:val="0"/>
                <w:szCs w:val="24"/>
              </w:rPr>
              <w:t>the grid average used in the assessment</w:t>
            </w:r>
            <w:r w:rsidR="00200671" w:rsidRPr="001345C6">
              <w:rPr>
                <w:rFonts w:cs="Arial"/>
                <w:b w:val="0"/>
                <w:bCs w:val="0"/>
                <w:szCs w:val="24"/>
              </w:rPr>
              <w:t>?</w:t>
            </w:r>
          </w:p>
          <w:p w14:paraId="412A522E" w14:textId="512945A6" w:rsidR="008755BE" w:rsidRPr="001345C6" w:rsidRDefault="008B47C4" w:rsidP="006B4BAB">
            <w:pPr>
              <w:pStyle w:val="QuestionMainBodyTextBold"/>
              <w:numPr>
                <w:ilvl w:val="0"/>
                <w:numId w:val="26"/>
              </w:numPr>
              <w:rPr>
                <w:rFonts w:cs="Arial"/>
                <w:b w:val="0"/>
                <w:szCs w:val="24"/>
              </w:rPr>
            </w:pPr>
            <w:r w:rsidRPr="001345C6">
              <w:rPr>
                <w:rFonts w:cs="Arial"/>
                <w:b w:val="0"/>
                <w:bCs w:val="0"/>
                <w:szCs w:val="24"/>
              </w:rPr>
              <w:t>Does</w:t>
            </w:r>
            <w:r w:rsidR="00092381" w:rsidRPr="001345C6">
              <w:rPr>
                <w:rFonts w:cs="Arial"/>
                <w:b w:val="0"/>
                <w:bCs w:val="0"/>
                <w:szCs w:val="24"/>
              </w:rPr>
              <w:t xml:space="preserve"> comparison with the grid average in 2023/24 </w:t>
            </w:r>
            <w:r w:rsidRPr="001345C6">
              <w:rPr>
                <w:rFonts w:cs="Arial"/>
                <w:b w:val="0"/>
                <w:bCs w:val="0"/>
                <w:szCs w:val="24"/>
              </w:rPr>
              <w:t>lead to</w:t>
            </w:r>
            <w:r w:rsidR="00092381" w:rsidRPr="001345C6">
              <w:rPr>
                <w:rFonts w:cs="Arial"/>
                <w:b w:val="0"/>
                <w:bCs w:val="0"/>
                <w:szCs w:val="24"/>
              </w:rPr>
              <w:t xml:space="preserve"> </w:t>
            </w:r>
            <w:r w:rsidR="00F355C7" w:rsidRPr="001345C6">
              <w:rPr>
                <w:rFonts w:cs="Arial"/>
                <w:b w:val="0"/>
                <w:bCs w:val="0"/>
                <w:szCs w:val="24"/>
              </w:rPr>
              <w:t>an</w:t>
            </w:r>
            <w:r w:rsidR="00092381" w:rsidRPr="001345C6">
              <w:rPr>
                <w:rFonts w:cs="Arial"/>
                <w:b w:val="0"/>
                <w:bCs w:val="0"/>
                <w:szCs w:val="24"/>
              </w:rPr>
              <w:t xml:space="preserve"> </w:t>
            </w:r>
            <w:r w:rsidR="007D1DB4" w:rsidRPr="001345C6">
              <w:rPr>
                <w:rFonts w:cs="Arial"/>
                <w:b w:val="0"/>
                <w:bCs w:val="0"/>
                <w:szCs w:val="24"/>
              </w:rPr>
              <w:t>overestimate</w:t>
            </w:r>
            <w:r w:rsidR="002C59B8" w:rsidRPr="001345C6">
              <w:rPr>
                <w:rFonts w:cs="Arial"/>
                <w:b w:val="0"/>
                <w:bCs w:val="0"/>
                <w:szCs w:val="24"/>
              </w:rPr>
              <w:t xml:space="preserve"> </w:t>
            </w:r>
            <w:r w:rsidR="00F355C7" w:rsidRPr="001345C6">
              <w:rPr>
                <w:rFonts w:cs="Arial"/>
                <w:b w:val="0"/>
                <w:bCs w:val="0"/>
                <w:szCs w:val="24"/>
              </w:rPr>
              <w:t xml:space="preserve">of </w:t>
            </w:r>
            <w:r w:rsidR="002C59B8" w:rsidRPr="001345C6">
              <w:rPr>
                <w:rFonts w:cs="Arial"/>
                <w:b w:val="0"/>
                <w:bCs w:val="0"/>
                <w:szCs w:val="24"/>
              </w:rPr>
              <w:t>the</w:t>
            </w:r>
            <w:r w:rsidR="00AA06E0" w:rsidRPr="001345C6">
              <w:rPr>
                <w:rFonts w:cs="Arial"/>
                <w:b w:val="0"/>
                <w:bCs w:val="0"/>
                <w:szCs w:val="24"/>
              </w:rPr>
              <w:t xml:space="preserve"> offset greenhouse gas burden</w:t>
            </w:r>
            <w:r w:rsidR="002C59B8" w:rsidRPr="001345C6">
              <w:rPr>
                <w:rFonts w:cs="Arial"/>
                <w:b w:val="0"/>
                <w:bCs w:val="0"/>
                <w:szCs w:val="24"/>
              </w:rPr>
              <w:t>? Should the</w:t>
            </w:r>
            <w:r w:rsidR="00AA06E0" w:rsidRPr="001345C6">
              <w:rPr>
                <w:rFonts w:cs="Arial"/>
                <w:b w:val="0"/>
                <w:bCs w:val="0"/>
                <w:szCs w:val="24"/>
              </w:rPr>
              <w:t xml:space="preserve"> </w:t>
            </w:r>
            <w:r w:rsidR="004458EE" w:rsidRPr="001345C6">
              <w:rPr>
                <w:rFonts w:cs="Arial"/>
                <w:b w:val="0"/>
                <w:bCs w:val="0"/>
                <w:szCs w:val="24"/>
              </w:rPr>
              <w:t xml:space="preserve">projected grid average </w:t>
            </w:r>
            <w:r w:rsidR="000E4276" w:rsidRPr="001345C6">
              <w:rPr>
                <w:rFonts w:cs="Arial"/>
                <w:b w:val="0"/>
                <w:bCs w:val="0"/>
                <w:szCs w:val="24"/>
              </w:rPr>
              <w:t>in each year</w:t>
            </w:r>
            <w:r w:rsidR="002C59B8" w:rsidRPr="001345C6">
              <w:rPr>
                <w:rFonts w:cs="Arial"/>
                <w:b w:val="0"/>
                <w:bCs w:val="0"/>
                <w:szCs w:val="24"/>
              </w:rPr>
              <w:t xml:space="preserve"> be considered</w:t>
            </w:r>
            <w:r w:rsidR="00293C76" w:rsidRPr="001345C6">
              <w:rPr>
                <w:rFonts w:cs="Arial"/>
                <w:b w:val="0"/>
                <w:bCs w:val="0"/>
                <w:szCs w:val="24"/>
              </w:rPr>
              <w:t>?</w:t>
            </w:r>
            <w:r w:rsidR="00AB6F68" w:rsidRPr="001345C6">
              <w:rPr>
                <w:rFonts w:cs="Arial"/>
                <w:b w:val="0"/>
                <w:bCs w:val="0"/>
                <w:szCs w:val="24"/>
              </w:rPr>
              <w:t xml:space="preserve"> </w:t>
            </w:r>
          </w:p>
          <w:p w14:paraId="15849BAA" w14:textId="2B6348A0" w:rsidR="00461732" w:rsidRPr="001345C6" w:rsidRDefault="00612C1C" w:rsidP="006B4BAB">
            <w:pPr>
              <w:pStyle w:val="QuestionMainBodyTextBold"/>
              <w:numPr>
                <w:ilvl w:val="0"/>
                <w:numId w:val="26"/>
              </w:numPr>
              <w:rPr>
                <w:rFonts w:cs="Arial"/>
                <w:b w:val="0"/>
                <w:szCs w:val="24"/>
              </w:rPr>
            </w:pPr>
            <w:r w:rsidRPr="001345C6">
              <w:rPr>
                <w:rFonts w:cs="Arial"/>
                <w:b w:val="0"/>
                <w:bCs w:val="0"/>
                <w:szCs w:val="24"/>
              </w:rPr>
              <w:t>Should it be</w:t>
            </w:r>
            <w:r w:rsidR="005B0983" w:rsidRPr="001345C6">
              <w:rPr>
                <w:rFonts w:cs="Arial"/>
                <w:b w:val="0"/>
                <w:bCs w:val="0"/>
                <w:szCs w:val="24"/>
              </w:rPr>
              <w:t xml:space="preserve"> consider</w:t>
            </w:r>
            <w:r w:rsidRPr="001345C6">
              <w:rPr>
                <w:rFonts w:cs="Arial"/>
                <w:b w:val="0"/>
                <w:bCs w:val="0"/>
                <w:szCs w:val="24"/>
              </w:rPr>
              <w:t>ed</w:t>
            </w:r>
            <w:r w:rsidR="005B0983" w:rsidRPr="001345C6">
              <w:rPr>
                <w:rFonts w:cs="Arial"/>
                <w:b w:val="0"/>
                <w:bCs w:val="0"/>
                <w:szCs w:val="24"/>
              </w:rPr>
              <w:t xml:space="preserve"> that</w:t>
            </w:r>
            <w:r w:rsidR="0039680E" w:rsidRPr="001345C6">
              <w:rPr>
                <w:rFonts w:cs="Arial"/>
                <w:b w:val="0"/>
                <w:bCs w:val="0"/>
                <w:szCs w:val="24"/>
              </w:rPr>
              <w:t xml:space="preserve"> (</w:t>
            </w:r>
            <w:r w:rsidR="008265DA" w:rsidRPr="001345C6">
              <w:rPr>
                <w:rFonts w:cs="Arial"/>
                <w:b w:val="0"/>
                <w:bCs w:val="0"/>
                <w:szCs w:val="24"/>
              </w:rPr>
              <w:t>perhaps</w:t>
            </w:r>
            <w:r w:rsidR="00027442" w:rsidRPr="001345C6">
              <w:rPr>
                <w:rFonts w:cs="Arial"/>
                <w:b w:val="0"/>
                <w:bCs w:val="0"/>
                <w:szCs w:val="24"/>
              </w:rPr>
              <w:t xml:space="preserve"> </w:t>
            </w:r>
            <w:r w:rsidR="0039680E" w:rsidRPr="001345C6">
              <w:rPr>
                <w:rFonts w:cs="Arial"/>
                <w:b w:val="0"/>
                <w:bCs w:val="0"/>
                <w:szCs w:val="24"/>
              </w:rPr>
              <w:t>for commercial reasons)</w:t>
            </w:r>
            <w:r w:rsidR="005B0983" w:rsidRPr="001345C6">
              <w:rPr>
                <w:rFonts w:cs="Arial"/>
                <w:b w:val="0"/>
                <w:bCs w:val="0"/>
                <w:szCs w:val="24"/>
              </w:rPr>
              <w:t xml:space="preserve"> </w:t>
            </w:r>
            <w:r w:rsidR="00473CBD" w:rsidRPr="001345C6">
              <w:rPr>
                <w:rFonts w:cs="Arial"/>
                <w:b w:val="0"/>
                <w:bCs w:val="0"/>
                <w:szCs w:val="24"/>
              </w:rPr>
              <w:t>solar photovoltaic</w:t>
            </w:r>
            <w:r w:rsidR="001C52AC" w:rsidRPr="001345C6">
              <w:rPr>
                <w:rFonts w:cs="Arial"/>
                <w:b w:val="0"/>
                <w:bCs w:val="0"/>
                <w:szCs w:val="24"/>
              </w:rPr>
              <w:t xml:space="preserve"> </w:t>
            </w:r>
            <w:r w:rsidR="00317B4C" w:rsidRPr="001345C6">
              <w:rPr>
                <w:rFonts w:cs="Arial"/>
                <w:b w:val="0"/>
                <w:bCs w:val="0"/>
                <w:szCs w:val="24"/>
              </w:rPr>
              <w:t xml:space="preserve">developments </w:t>
            </w:r>
            <w:r w:rsidR="00BF10BE" w:rsidRPr="001345C6">
              <w:rPr>
                <w:rFonts w:cs="Arial"/>
                <w:b w:val="0"/>
                <w:bCs w:val="0"/>
                <w:szCs w:val="24"/>
              </w:rPr>
              <w:t xml:space="preserve">would </w:t>
            </w:r>
            <w:r w:rsidR="00472109" w:rsidRPr="001345C6">
              <w:rPr>
                <w:rFonts w:cs="Arial"/>
                <w:b w:val="0"/>
                <w:bCs w:val="0"/>
                <w:szCs w:val="24"/>
              </w:rPr>
              <w:t xml:space="preserve">potentially </w:t>
            </w:r>
            <w:r w:rsidR="00317B4C" w:rsidRPr="001345C6">
              <w:rPr>
                <w:rFonts w:cs="Arial"/>
                <w:b w:val="0"/>
                <w:bCs w:val="0"/>
                <w:szCs w:val="24"/>
              </w:rPr>
              <w:t xml:space="preserve">displace </w:t>
            </w:r>
            <w:r w:rsidR="00377E97" w:rsidRPr="001345C6">
              <w:rPr>
                <w:rFonts w:cs="Arial"/>
                <w:b w:val="0"/>
                <w:bCs w:val="0"/>
                <w:szCs w:val="24"/>
              </w:rPr>
              <w:t>other, less greenhouse gas intensive</w:t>
            </w:r>
            <w:r w:rsidR="00C911AF" w:rsidRPr="001345C6">
              <w:rPr>
                <w:rFonts w:cs="Arial"/>
                <w:b w:val="0"/>
                <w:bCs w:val="0"/>
                <w:szCs w:val="24"/>
              </w:rPr>
              <w:t xml:space="preserve">, methods of generating electricity such as </w:t>
            </w:r>
            <w:r w:rsidR="00A240DF" w:rsidRPr="001345C6">
              <w:rPr>
                <w:rFonts w:cs="Arial"/>
                <w:b w:val="0"/>
                <w:bCs w:val="0"/>
                <w:szCs w:val="24"/>
              </w:rPr>
              <w:t>offshore or onshore wind, or nuclear?</w:t>
            </w:r>
          </w:p>
          <w:p w14:paraId="20A3DCD9" w14:textId="46C95A7A" w:rsidR="00D401E5" w:rsidRPr="001345C6" w:rsidRDefault="00341A52" w:rsidP="006B4BAB">
            <w:pPr>
              <w:pStyle w:val="QuestionMainBodyTextBold"/>
              <w:numPr>
                <w:ilvl w:val="0"/>
                <w:numId w:val="26"/>
              </w:numPr>
              <w:rPr>
                <w:rFonts w:cs="Arial"/>
                <w:b w:val="0"/>
                <w:szCs w:val="24"/>
              </w:rPr>
            </w:pPr>
            <w:r w:rsidRPr="001345C6">
              <w:rPr>
                <w:rFonts w:cs="Arial"/>
                <w:b w:val="0"/>
                <w:bCs w:val="0"/>
                <w:szCs w:val="24"/>
              </w:rPr>
              <w:t>Following the above, please could the applicant update the assessment as necessary to ensure that</w:t>
            </w:r>
            <w:r w:rsidR="009A314D" w:rsidRPr="001345C6">
              <w:rPr>
                <w:rFonts w:cs="Arial"/>
                <w:b w:val="0"/>
                <w:bCs w:val="0"/>
                <w:szCs w:val="24"/>
              </w:rPr>
              <w:t xml:space="preserve"> it considers a reasonable worst case? </w:t>
            </w:r>
          </w:p>
        </w:tc>
      </w:tr>
      <w:tr w:rsidR="00461732" w:rsidRPr="001345C6" w14:paraId="3A1E9A5A" w14:textId="77777777" w:rsidTr="000357F6">
        <w:tc>
          <w:tcPr>
            <w:tcW w:w="20225" w:type="dxa"/>
            <w:gridSpan w:val="4"/>
          </w:tcPr>
          <w:p w14:paraId="4827CE35" w14:textId="3CDE17A4" w:rsidR="00461732" w:rsidRPr="001345C6" w:rsidRDefault="00461732" w:rsidP="006B4BAB">
            <w:pPr>
              <w:pStyle w:val="Heading2"/>
              <w:numPr>
                <w:ilvl w:val="1"/>
                <w:numId w:val="5"/>
              </w:numPr>
              <w:tabs>
                <w:tab w:val="clear" w:pos="1134"/>
              </w:tabs>
            </w:pPr>
            <w:bookmarkStart w:id="42" w:name="_Toc216864167"/>
            <w:bookmarkStart w:id="43" w:name="_Toc216929272"/>
            <w:r w:rsidRPr="001345C6">
              <w:t>Site selection and alternatives</w:t>
            </w:r>
            <w:bookmarkEnd w:id="42"/>
            <w:bookmarkEnd w:id="43"/>
          </w:p>
        </w:tc>
      </w:tr>
      <w:tr w:rsidR="00461732" w:rsidRPr="001345C6" w14:paraId="6C663D3C" w14:textId="77777777" w:rsidTr="000357F6">
        <w:tc>
          <w:tcPr>
            <w:tcW w:w="2855" w:type="dxa"/>
          </w:tcPr>
          <w:p w14:paraId="7126D03A" w14:textId="77777777" w:rsidR="00461732" w:rsidRPr="001345C6" w:rsidRDefault="00461732" w:rsidP="007D5979">
            <w:pPr>
              <w:pStyle w:val="Heading3"/>
              <w:numPr>
                <w:ilvl w:val="0"/>
                <w:numId w:val="0"/>
              </w:numPr>
              <w:ind w:left="284"/>
              <w:rPr>
                <w:rFonts w:cs="Arial"/>
                <w:szCs w:val="24"/>
              </w:rPr>
            </w:pPr>
          </w:p>
        </w:tc>
        <w:tc>
          <w:tcPr>
            <w:tcW w:w="3799" w:type="dxa"/>
          </w:tcPr>
          <w:p w14:paraId="790F410B" w14:textId="7D543B73" w:rsidR="00461732" w:rsidRPr="001345C6" w:rsidRDefault="00461732" w:rsidP="00461732">
            <w:pPr>
              <w:rPr>
                <w:rFonts w:cs="Arial"/>
                <w:szCs w:val="24"/>
              </w:rPr>
            </w:pPr>
          </w:p>
        </w:tc>
        <w:tc>
          <w:tcPr>
            <w:tcW w:w="13571" w:type="dxa"/>
            <w:gridSpan w:val="2"/>
          </w:tcPr>
          <w:p w14:paraId="593F4C7D" w14:textId="730BBF6D" w:rsidR="00461732" w:rsidRPr="001345C6" w:rsidRDefault="005413ED" w:rsidP="005413ED">
            <w:pPr>
              <w:rPr>
                <w:rFonts w:cs="Arial"/>
                <w:szCs w:val="24"/>
              </w:rPr>
            </w:pPr>
            <w:r w:rsidRPr="001345C6">
              <w:rPr>
                <w:rFonts w:cs="Arial"/>
                <w:szCs w:val="24"/>
              </w:rPr>
              <w:t xml:space="preserve">No questions currently. </w:t>
            </w:r>
          </w:p>
        </w:tc>
      </w:tr>
      <w:tr w:rsidR="00461732" w:rsidRPr="001345C6" w14:paraId="23A2E9AA" w14:textId="77777777" w:rsidTr="000357F6">
        <w:tc>
          <w:tcPr>
            <w:tcW w:w="20225" w:type="dxa"/>
            <w:gridSpan w:val="4"/>
          </w:tcPr>
          <w:p w14:paraId="1A82B693" w14:textId="350CE12B" w:rsidR="00461732" w:rsidRPr="001345C6" w:rsidRDefault="00461732" w:rsidP="006B4BAB">
            <w:pPr>
              <w:pStyle w:val="Heading2"/>
              <w:numPr>
                <w:ilvl w:val="1"/>
                <w:numId w:val="5"/>
              </w:numPr>
              <w:tabs>
                <w:tab w:val="clear" w:pos="1134"/>
              </w:tabs>
            </w:pPr>
            <w:bookmarkStart w:id="44" w:name="_Toc216864168"/>
            <w:bookmarkStart w:id="45" w:name="_Toc216929273"/>
            <w:r w:rsidRPr="001345C6">
              <w:lastRenderedPageBreak/>
              <w:t>Electricity generation and grid connection</w:t>
            </w:r>
            <w:bookmarkEnd w:id="44"/>
            <w:bookmarkEnd w:id="45"/>
          </w:p>
        </w:tc>
      </w:tr>
      <w:tr w:rsidR="00461732" w:rsidRPr="001345C6" w14:paraId="2B5640F3" w14:textId="77777777" w:rsidTr="000357F6">
        <w:tc>
          <w:tcPr>
            <w:tcW w:w="2855" w:type="dxa"/>
          </w:tcPr>
          <w:p w14:paraId="689ADD77" w14:textId="77777777" w:rsidR="00461732" w:rsidRPr="001345C6" w:rsidRDefault="00461732" w:rsidP="006B4BAB">
            <w:pPr>
              <w:pStyle w:val="Heading3"/>
              <w:numPr>
                <w:ilvl w:val="2"/>
                <w:numId w:val="5"/>
              </w:numPr>
              <w:rPr>
                <w:rFonts w:cs="Arial"/>
                <w:szCs w:val="24"/>
              </w:rPr>
            </w:pPr>
          </w:p>
        </w:tc>
        <w:tc>
          <w:tcPr>
            <w:tcW w:w="3799" w:type="dxa"/>
          </w:tcPr>
          <w:p w14:paraId="182F1FDC" w14:textId="7093E8CB" w:rsidR="00461732" w:rsidRPr="001345C6" w:rsidRDefault="00461732" w:rsidP="00461732">
            <w:pPr>
              <w:rPr>
                <w:rFonts w:cs="Arial"/>
                <w:szCs w:val="24"/>
              </w:rPr>
            </w:pPr>
            <w:r w:rsidRPr="001345C6">
              <w:rPr>
                <w:rFonts w:cs="Arial"/>
                <w:szCs w:val="24"/>
              </w:rPr>
              <w:t>The applicant</w:t>
            </w:r>
          </w:p>
        </w:tc>
        <w:tc>
          <w:tcPr>
            <w:tcW w:w="13571" w:type="dxa"/>
            <w:gridSpan w:val="2"/>
          </w:tcPr>
          <w:p w14:paraId="6A49E43D" w14:textId="121349F3" w:rsidR="00461732" w:rsidRPr="001345C6" w:rsidRDefault="00461732" w:rsidP="00461732">
            <w:pPr>
              <w:pStyle w:val="QuestionMainBodyTextBold"/>
              <w:rPr>
                <w:rFonts w:cs="Arial"/>
                <w:szCs w:val="24"/>
              </w:rPr>
            </w:pPr>
            <w:r w:rsidRPr="001345C6">
              <w:rPr>
                <w:rFonts w:cs="Arial"/>
                <w:szCs w:val="24"/>
              </w:rPr>
              <w:t>Grid connection and utilisation of the full generation capacity</w:t>
            </w:r>
          </w:p>
          <w:p w14:paraId="35B4A323" w14:textId="0C4C01FB" w:rsidR="00461732" w:rsidRPr="001345C6" w:rsidRDefault="00461732" w:rsidP="00461732">
            <w:pPr>
              <w:rPr>
                <w:rFonts w:cs="Arial"/>
                <w:szCs w:val="24"/>
              </w:rPr>
            </w:pPr>
            <w:r w:rsidRPr="001345C6">
              <w:rPr>
                <w:rFonts w:cs="Arial"/>
                <w:szCs w:val="24"/>
              </w:rPr>
              <w:t>The applicant [</w:t>
            </w:r>
            <w:hyperlink r:id="rId35" w:history="1">
              <w:r w:rsidRPr="001345C6">
                <w:rPr>
                  <w:rStyle w:val="Hyperlink"/>
                </w:rPr>
                <w:t>APP-128</w:t>
              </w:r>
            </w:hyperlink>
            <w:r w:rsidRPr="001345C6">
              <w:rPr>
                <w:rFonts w:cs="Arial"/>
                <w:szCs w:val="24"/>
              </w:rPr>
              <w:t xml:space="preserve">, </w:t>
            </w:r>
            <w:hyperlink r:id="rId36" w:history="1">
              <w:r w:rsidRPr="001345C6">
                <w:rPr>
                  <w:rStyle w:val="Hyperlink"/>
                </w:rPr>
                <w:t>APP-145</w:t>
              </w:r>
            </w:hyperlink>
            <w:r w:rsidRPr="001345C6">
              <w:rPr>
                <w:rFonts w:cs="Arial"/>
                <w:szCs w:val="24"/>
              </w:rPr>
              <w:t xml:space="preserve">, </w:t>
            </w:r>
            <w:hyperlink r:id="rId37" w:history="1">
              <w:r w:rsidRPr="001345C6">
                <w:rPr>
                  <w:rStyle w:val="Hyperlink"/>
                </w:rPr>
                <w:t>AS-001</w:t>
              </w:r>
            </w:hyperlink>
            <w:r w:rsidRPr="001345C6">
              <w:rPr>
                <w:rFonts w:cs="Arial"/>
                <w:szCs w:val="24"/>
              </w:rPr>
              <w:t>] said that:</w:t>
            </w:r>
          </w:p>
          <w:p w14:paraId="03AAC470" w14:textId="7F2F32AB" w:rsidR="00461732" w:rsidRPr="001345C6" w:rsidRDefault="00461732" w:rsidP="00461732">
            <w:pPr>
              <w:pStyle w:val="ListBullet"/>
            </w:pPr>
            <w:r w:rsidRPr="001345C6">
              <w:t>the current grid connection agreement was capped at 100MW because, at the time the connection offer was issued, that was the capacity that it was estimated could be accommodated on the available land</w:t>
            </w:r>
          </w:p>
          <w:p w14:paraId="0DD3F6AD" w14:textId="780D376D" w:rsidR="00461732" w:rsidRPr="001345C6" w:rsidRDefault="00461732" w:rsidP="00461732">
            <w:pPr>
              <w:pStyle w:val="ListBullet"/>
            </w:pPr>
            <w:r w:rsidRPr="001345C6">
              <w:t>as well as a connection agreement with SP Manweb it entered into a Bilateral Embedded Generation Agreement with the National Grid Electricity System Operator as the facility could affect the GB Transmission System</w:t>
            </w:r>
          </w:p>
          <w:p w14:paraId="6F91ECC0" w14:textId="7E1FCE19" w:rsidR="00461732" w:rsidRPr="001345C6" w:rsidRDefault="00461732" w:rsidP="00461732">
            <w:pPr>
              <w:pStyle w:val="ListBullet"/>
            </w:pPr>
            <w:r w:rsidRPr="001345C6">
              <w:t xml:space="preserve">it had maintained contact with </w:t>
            </w:r>
            <w:r w:rsidR="000452CE" w:rsidRPr="001345C6">
              <w:t>Scottish Power Energy Networks (</w:t>
            </w:r>
            <w:r w:rsidRPr="001345C6">
              <w:t>SPEN</w:t>
            </w:r>
            <w:r w:rsidR="00413E62" w:rsidRPr="001345C6">
              <w:t>)</w:t>
            </w:r>
            <w:r w:rsidRPr="001345C6">
              <w:t xml:space="preserve"> and the National Energy Systems Operator to facilitate the grid connection date of 2029 set out in the agreements</w:t>
            </w:r>
          </w:p>
          <w:p w14:paraId="17AAF9C1" w14:textId="510AE7B4" w:rsidR="00461732" w:rsidRPr="001345C6" w:rsidRDefault="00461732" w:rsidP="00461732">
            <w:pPr>
              <w:pStyle w:val="ListBullet"/>
            </w:pPr>
            <w:r w:rsidRPr="001345C6">
              <w:t>the proposed development was strategically aligned with grid reform efforts to prioritise ready-to-build capacity</w:t>
            </w:r>
          </w:p>
          <w:p w14:paraId="101F4A74" w14:textId="3BE6711E" w:rsidR="00461732" w:rsidRPr="001345C6" w:rsidRDefault="00461732" w:rsidP="00461732">
            <w:pPr>
              <w:pStyle w:val="ListBullet"/>
            </w:pPr>
            <w:r w:rsidRPr="001345C6">
              <w:t>the Clean Power 2030 Action Plan published by the National Electricity System Operator in 2024, indicated that after accounting for the known project pipeline in the region where the site was located, there was still approximately 1000MW of additional solar capacity required to achieve the 1,500MW regional target for 2030</w:t>
            </w:r>
          </w:p>
          <w:p w14:paraId="2FC5DD64" w14:textId="17226258" w:rsidR="00461732" w:rsidRPr="001345C6" w:rsidRDefault="00461732" w:rsidP="00461732">
            <w:pPr>
              <w:pStyle w:val="ListBullet"/>
            </w:pPr>
            <w:r w:rsidRPr="001345C6">
              <w:t>whilst its connection agreement was currently only for 100MW, it saw no substantive impediment to this being able to be increased by SP Manweb if desired and that it was engaging with SP Energy Networks in relation to options for securing a second grid connection offer to enable export of the surplus capacity, on the premise that there will be increased network capacity available in the future</w:t>
            </w:r>
          </w:p>
          <w:p w14:paraId="5556E3A1" w14:textId="722B2DB1" w:rsidR="00461732" w:rsidRPr="001345C6" w:rsidRDefault="00461732" w:rsidP="00461732">
            <w:pPr>
              <w:pStyle w:val="ListBullet"/>
            </w:pPr>
            <w:r w:rsidRPr="001345C6">
              <w:t>was in commercially confidential discussions with businesses operating near to the site who have large scale industrial operations, have expressed interest in the prospect of securing private-wire connections to Frodsham Solar, but there are no agreements in place as the project is several years from supplying electricity</w:t>
            </w:r>
          </w:p>
          <w:p w14:paraId="5EEE7695" w14:textId="64DF59E5" w:rsidR="00461732" w:rsidRPr="001345C6" w:rsidRDefault="00461732" w:rsidP="00461732">
            <w:pPr>
              <w:pStyle w:val="ListBullet"/>
              <w:rPr>
                <w:rFonts w:cs="Arial"/>
                <w:szCs w:val="24"/>
              </w:rPr>
            </w:pPr>
            <w:r w:rsidRPr="001345C6">
              <w:t>the onsite Battery Energy Storage System (BESS) that forms part of the proposed development would be capable of storing any</w:t>
            </w:r>
            <w:r w:rsidRPr="001345C6">
              <w:rPr>
                <w:rFonts w:cs="Arial"/>
                <w:szCs w:val="24"/>
              </w:rPr>
              <w:t xml:space="preserve"> surplus electricity generation that cannot be exported onto the national grid</w:t>
            </w:r>
          </w:p>
          <w:p w14:paraId="1131BF88" w14:textId="3D775174" w:rsidR="00461732" w:rsidRPr="001345C6" w:rsidRDefault="00461732" w:rsidP="00461732">
            <w:pPr>
              <w:rPr>
                <w:rFonts w:cs="Arial"/>
                <w:szCs w:val="24"/>
              </w:rPr>
            </w:pPr>
            <w:r w:rsidRPr="001345C6">
              <w:rPr>
                <w:rFonts w:cs="Arial"/>
                <w:szCs w:val="24"/>
              </w:rPr>
              <w:t xml:space="preserve">The ExA is seeking updates on the connection agreements and, in the absence of any firm undertakings for the use of the private wire connection, to improve its understanding of whether the full generating capability of the Proposed Development would be likely to be utilised. </w:t>
            </w:r>
          </w:p>
          <w:p w14:paraId="10702FBB" w14:textId="257CAF47" w:rsidR="00461732" w:rsidRPr="001345C6" w:rsidRDefault="00461732" w:rsidP="006B4BAB">
            <w:pPr>
              <w:pStyle w:val="QuestionMainBodyTextBold"/>
              <w:numPr>
                <w:ilvl w:val="0"/>
                <w:numId w:val="27"/>
              </w:numPr>
              <w:rPr>
                <w:rFonts w:cs="Arial"/>
                <w:b w:val="0"/>
                <w:szCs w:val="24"/>
              </w:rPr>
            </w:pPr>
            <w:r w:rsidRPr="001345C6">
              <w:rPr>
                <w:rFonts w:cs="Arial"/>
                <w:b w:val="0"/>
                <w:szCs w:val="24"/>
              </w:rPr>
              <w:t xml:space="preserve">The applicant variously refers to SP Manweb, </w:t>
            </w:r>
            <w:r w:rsidRPr="001345C6">
              <w:rPr>
                <w:b w:val="0"/>
              </w:rPr>
              <w:t xml:space="preserve">SP Energy Networks, and </w:t>
            </w:r>
            <w:r w:rsidRPr="001345C6">
              <w:rPr>
                <w:rFonts w:cs="Arial"/>
                <w:b w:val="0"/>
                <w:szCs w:val="24"/>
              </w:rPr>
              <w:t xml:space="preserve">SPEN. Please could it clarify any differences between these bodies, and which is relevant for the grid connection? </w:t>
            </w:r>
          </w:p>
          <w:p w14:paraId="402E6703" w14:textId="77777777" w:rsidR="00461732" w:rsidRPr="001345C6" w:rsidRDefault="00461732" w:rsidP="006B4BAB">
            <w:pPr>
              <w:pStyle w:val="QuestionMainBodyTextBold"/>
              <w:numPr>
                <w:ilvl w:val="0"/>
                <w:numId w:val="27"/>
              </w:numPr>
              <w:rPr>
                <w:rFonts w:cs="Arial"/>
                <w:b w:val="0"/>
                <w:szCs w:val="24"/>
              </w:rPr>
            </w:pPr>
            <w:r w:rsidRPr="001345C6">
              <w:rPr>
                <w:rFonts w:cs="Arial"/>
                <w:b w:val="0"/>
                <w:bCs w:val="0"/>
                <w:szCs w:val="24"/>
              </w:rPr>
              <w:t xml:space="preserve">Please could the applicant provide updates on its discussions with relevant bodies regarding the grid connection agreement and </w:t>
            </w:r>
            <w:r w:rsidRPr="001345C6">
              <w:rPr>
                <w:b w:val="0"/>
                <w:bCs w:val="0"/>
              </w:rPr>
              <w:t>Bilateral Embedded Generation Agreement, and on any grid reform developments relevant to the grid connection for 100MW and for any increase to 140MW?</w:t>
            </w:r>
          </w:p>
          <w:p w14:paraId="155CE78F" w14:textId="35BBC950" w:rsidR="00461732" w:rsidRPr="001345C6" w:rsidRDefault="00461732" w:rsidP="006B4BAB">
            <w:pPr>
              <w:pStyle w:val="ListParagraph"/>
              <w:numPr>
                <w:ilvl w:val="0"/>
                <w:numId w:val="27"/>
              </w:numPr>
            </w:pPr>
            <w:r w:rsidRPr="001345C6">
              <w:t>Please could the applicant provide justification that the BESS would be capable of storing any surplus electricity generation that could not be exported to the national grid, including during a series of long sunny days?</w:t>
            </w:r>
          </w:p>
          <w:p w14:paraId="3B0B839D" w14:textId="77777777" w:rsidR="00461732" w:rsidRPr="001345C6" w:rsidRDefault="00461732" w:rsidP="006B4BAB">
            <w:pPr>
              <w:pStyle w:val="QuestionMainBodyTextBold"/>
              <w:numPr>
                <w:ilvl w:val="0"/>
                <w:numId w:val="27"/>
              </w:numPr>
              <w:rPr>
                <w:rFonts w:cs="Arial"/>
                <w:b w:val="0"/>
                <w:szCs w:val="24"/>
              </w:rPr>
            </w:pPr>
            <w:r w:rsidRPr="001345C6">
              <w:rPr>
                <w:rFonts w:cs="Arial"/>
                <w:b w:val="0"/>
                <w:szCs w:val="24"/>
              </w:rPr>
              <w:t>Please could the applicant provide an update to its responses at the close of the examination?</w:t>
            </w:r>
          </w:p>
          <w:p w14:paraId="5253EFC5" w14:textId="77777777" w:rsidR="00461732" w:rsidRDefault="00461732" w:rsidP="009877B5">
            <w:pPr>
              <w:pStyle w:val="QuestionMainBodyTextBold"/>
              <w:rPr>
                <w:rFonts w:cs="Arial"/>
                <w:b w:val="0"/>
                <w:szCs w:val="24"/>
              </w:rPr>
            </w:pPr>
          </w:p>
          <w:p w14:paraId="62E5F789" w14:textId="7351739C" w:rsidR="00FC3177" w:rsidRPr="001345C6" w:rsidRDefault="00FC3177" w:rsidP="009877B5">
            <w:pPr>
              <w:pStyle w:val="QuestionMainBodyTextBold"/>
              <w:rPr>
                <w:rFonts w:cs="Arial"/>
                <w:b w:val="0"/>
                <w:szCs w:val="24"/>
              </w:rPr>
            </w:pPr>
          </w:p>
        </w:tc>
      </w:tr>
      <w:tr w:rsidR="00461732" w:rsidRPr="001345C6" w14:paraId="6601B59E" w14:textId="77777777" w:rsidTr="000357F6">
        <w:tc>
          <w:tcPr>
            <w:tcW w:w="20225" w:type="dxa"/>
            <w:gridSpan w:val="4"/>
          </w:tcPr>
          <w:p w14:paraId="30667776" w14:textId="6409C79D" w:rsidR="00461732" w:rsidRPr="001345C6" w:rsidRDefault="00461732" w:rsidP="006B4BAB">
            <w:pPr>
              <w:pStyle w:val="Heading2"/>
              <w:numPr>
                <w:ilvl w:val="1"/>
                <w:numId w:val="5"/>
              </w:numPr>
              <w:tabs>
                <w:tab w:val="clear" w:pos="1134"/>
              </w:tabs>
            </w:pPr>
            <w:bookmarkStart w:id="46" w:name="_Toc216864169"/>
            <w:bookmarkStart w:id="47" w:name="_Toc216929274"/>
            <w:r w:rsidRPr="001345C6">
              <w:t>Decommissioning</w:t>
            </w:r>
            <w:bookmarkEnd w:id="46"/>
            <w:bookmarkEnd w:id="47"/>
          </w:p>
        </w:tc>
      </w:tr>
      <w:tr w:rsidR="00461732" w:rsidRPr="001345C6" w14:paraId="187C969D" w14:textId="77777777" w:rsidTr="000357F6">
        <w:tc>
          <w:tcPr>
            <w:tcW w:w="2855" w:type="dxa"/>
          </w:tcPr>
          <w:p w14:paraId="33A0E146" w14:textId="77777777" w:rsidR="00461732" w:rsidRPr="001345C6" w:rsidRDefault="00461732" w:rsidP="006B4BAB">
            <w:pPr>
              <w:pStyle w:val="Heading3"/>
              <w:numPr>
                <w:ilvl w:val="2"/>
                <w:numId w:val="5"/>
              </w:numPr>
              <w:rPr>
                <w:rFonts w:cs="Arial"/>
                <w:szCs w:val="24"/>
              </w:rPr>
            </w:pPr>
          </w:p>
        </w:tc>
        <w:tc>
          <w:tcPr>
            <w:tcW w:w="3799" w:type="dxa"/>
          </w:tcPr>
          <w:p w14:paraId="3DEF0FC6" w14:textId="58776798" w:rsidR="00461732" w:rsidRPr="001345C6" w:rsidRDefault="008A09EA" w:rsidP="00461732">
            <w:pPr>
              <w:rPr>
                <w:rFonts w:cs="Arial"/>
                <w:szCs w:val="24"/>
              </w:rPr>
            </w:pPr>
            <w:r w:rsidRPr="001345C6">
              <w:rPr>
                <w:rFonts w:cs="Arial"/>
                <w:szCs w:val="24"/>
              </w:rPr>
              <w:t>The applicant</w:t>
            </w:r>
          </w:p>
        </w:tc>
        <w:tc>
          <w:tcPr>
            <w:tcW w:w="13571" w:type="dxa"/>
            <w:gridSpan w:val="2"/>
          </w:tcPr>
          <w:p w14:paraId="61D9A8A2" w14:textId="211E5F1E" w:rsidR="00461732" w:rsidRPr="001345C6" w:rsidRDefault="00461732" w:rsidP="00461732">
            <w:pPr>
              <w:pStyle w:val="QuestionMainBodyTextBold"/>
              <w:rPr>
                <w:rFonts w:cs="Arial"/>
                <w:szCs w:val="24"/>
              </w:rPr>
            </w:pPr>
            <w:r w:rsidRPr="001345C6">
              <w:rPr>
                <w:rFonts w:cs="Arial"/>
                <w:szCs w:val="24"/>
              </w:rPr>
              <w:t xml:space="preserve">Decommissioning timing </w:t>
            </w:r>
          </w:p>
          <w:p w14:paraId="10E79C18" w14:textId="275E2F4F" w:rsidR="00C95442" w:rsidRPr="001345C6" w:rsidRDefault="00C95442" w:rsidP="00C95442">
            <w:pPr>
              <w:pStyle w:val="QuestionMainBodyTextBold"/>
              <w:rPr>
                <w:rFonts w:cs="Arial"/>
                <w:b w:val="0"/>
                <w:bCs w:val="0"/>
                <w:szCs w:val="24"/>
              </w:rPr>
            </w:pPr>
            <w:r w:rsidRPr="001345C6">
              <w:rPr>
                <w:rFonts w:cs="Arial"/>
                <w:b w:val="0"/>
                <w:bCs w:val="0"/>
                <w:szCs w:val="24"/>
              </w:rPr>
              <w:t>Requirement 20 of the dDCO [</w:t>
            </w:r>
            <w:hyperlink r:id="rId38" w:history="1">
              <w:r w:rsidR="00CE4508" w:rsidRPr="001345C6">
                <w:rPr>
                  <w:rStyle w:val="Hyperlink"/>
                  <w:b w:val="0"/>
                  <w:bCs w:val="0"/>
                </w:rPr>
                <w:t>PD2-005</w:t>
              </w:r>
            </w:hyperlink>
            <w:r w:rsidRPr="001345C6">
              <w:rPr>
                <w:rFonts w:cs="Arial"/>
                <w:b w:val="0"/>
                <w:bCs w:val="0"/>
                <w:szCs w:val="24"/>
              </w:rPr>
              <w:t>] includes that decommissioning works must commence no later than 40 years following the date of the final commissioning of the solar photovoltaic generating station. The oDEMP [</w:t>
            </w:r>
            <w:hyperlink r:id="rId39" w:history="1">
              <w:r w:rsidR="00A7549C" w:rsidRPr="001345C6">
                <w:rPr>
                  <w:rStyle w:val="Hyperlink"/>
                  <w:b w:val="0"/>
                  <w:bCs w:val="0"/>
                </w:rPr>
                <w:t>PD2-019</w:t>
              </w:r>
            </w:hyperlink>
            <w:r w:rsidRPr="001345C6">
              <w:rPr>
                <w:rFonts w:cs="Arial"/>
                <w:b w:val="0"/>
                <w:bCs w:val="0"/>
                <w:szCs w:val="24"/>
              </w:rPr>
              <w:t>] included that decommissioning would be expected to take between 12 and 24 months</w:t>
            </w:r>
            <w:r w:rsidR="00663ED9" w:rsidRPr="001345C6">
              <w:rPr>
                <w:rFonts w:cs="Arial"/>
                <w:b w:val="0"/>
                <w:bCs w:val="0"/>
                <w:szCs w:val="24"/>
              </w:rPr>
              <w:t xml:space="preserve">, </w:t>
            </w:r>
            <w:r w:rsidRPr="001345C6">
              <w:rPr>
                <w:rFonts w:cs="Arial"/>
                <w:b w:val="0"/>
                <w:bCs w:val="0"/>
                <w:szCs w:val="24"/>
              </w:rPr>
              <w:t>would be undertaken in phases</w:t>
            </w:r>
            <w:r w:rsidR="00663ED9" w:rsidRPr="001345C6">
              <w:rPr>
                <w:rFonts w:cs="Arial"/>
                <w:b w:val="0"/>
                <w:bCs w:val="0"/>
                <w:szCs w:val="24"/>
              </w:rPr>
              <w:t>,</w:t>
            </w:r>
            <w:r w:rsidR="00002852" w:rsidRPr="001345C6">
              <w:rPr>
                <w:rFonts w:cs="Arial"/>
                <w:b w:val="0"/>
                <w:bCs w:val="0"/>
                <w:szCs w:val="24"/>
              </w:rPr>
              <w:t xml:space="preserve"> and that</w:t>
            </w:r>
            <w:r w:rsidR="00EC7794" w:rsidRPr="001345C6">
              <w:rPr>
                <w:rFonts w:cs="Arial"/>
                <w:b w:val="0"/>
                <w:bCs w:val="0"/>
                <w:szCs w:val="24"/>
              </w:rPr>
              <w:t xml:space="preserve"> t</w:t>
            </w:r>
            <w:r w:rsidR="00663ED9" w:rsidRPr="001345C6">
              <w:rPr>
                <w:rFonts w:cs="Arial"/>
                <w:b w:val="0"/>
                <w:bCs w:val="0"/>
                <w:szCs w:val="24"/>
              </w:rPr>
              <w:t xml:space="preserve">he DEMP prepared for any phase of decommissioning </w:t>
            </w:r>
            <w:r w:rsidR="00EC7794" w:rsidRPr="001345C6">
              <w:rPr>
                <w:rFonts w:cs="Arial"/>
                <w:b w:val="0"/>
                <w:bCs w:val="0"/>
                <w:szCs w:val="24"/>
              </w:rPr>
              <w:t>would</w:t>
            </w:r>
            <w:r w:rsidR="00663ED9" w:rsidRPr="001345C6">
              <w:rPr>
                <w:rFonts w:cs="Arial"/>
                <w:b w:val="0"/>
                <w:bCs w:val="0"/>
                <w:szCs w:val="24"/>
              </w:rPr>
              <w:t xml:space="preserve"> be accompanied by a programme setting out the main phases of works.</w:t>
            </w:r>
          </w:p>
          <w:p w14:paraId="205BFCB1" w14:textId="384187FB" w:rsidR="00C95442" w:rsidRPr="001345C6" w:rsidRDefault="00C95442" w:rsidP="00C95442">
            <w:pPr>
              <w:pStyle w:val="QuestionMainBodyTextBold"/>
              <w:rPr>
                <w:rFonts w:cs="Arial"/>
                <w:b w:val="0"/>
                <w:bCs w:val="0"/>
                <w:szCs w:val="24"/>
              </w:rPr>
            </w:pPr>
            <w:r w:rsidRPr="001345C6">
              <w:rPr>
                <w:rFonts w:cs="Arial"/>
                <w:b w:val="0"/>
                <w:bCs w:val="0"/>
                <w:szCs w:val="24"/>
              </w:rPr>
              <w:t>CWCC [</w:t>
            </w:r>
            <w:hyperlink r:id="rId40" w:history="1">
              <w:r w:rsidR="0040000B" w:rsidRPr="001345C6">
                <w:rPr>
                  <w:rStyle w:val="Hyperlink"/>
                  <w:b w:val="0"/>
                  <w:bCs w:val="0"/>
                </w:rPr>
                <w:t>RR-037</w:t>
              </w:r>
            </w:hyperlink>
            <w:r w:rsidRPr="001345C6">
              <w:rPr>
                <w:rFonts w:cs="Arial"/>
                <w:b w:val="0"/>
                <w:bCs w:val="0"/>
                <w:szCs w:val="24"/>
              </w:rPr>
              <w:t xml:space="preserve">] requested that appropriate provision is made for both decommissioning and restoration not just after the 40-year life span of the DCO, but in the event that a relevant part of the proposed development stops generating energy (or storing energy in the case of the BESS) or is otherwise redundant/ unused for a period of 24 months. It said that it expected that the decommissioning stage be completed </w:t>
            </w:r>
            <w:r w:rsidRPr="001345C6">
              <w:rPr>
                <w:rFonts w:cs="Arial"/>
                <w:b w:val="0"/>
                <w:bCs w:val="0"/>
                <w:szCs w:val="24"/>
              </w:rPr>
              <w:lastRenderedPageBreak/>
              <w:t>within two years of the trigger for decommissioning to commence following energy generation ceasing, or within two years after the 40-year expiry date, whichever was sooner.</w:t>
            </w:r>
          </w:p>
          <w:p w14:paraId="5E6457AE" w14:textId="33820B30" w:rsidR="00005A8E" w:rsidRPr="001345C6" w:rsidRDefault="00E728A5" w:rsidP="00C95442">
            <w:pPr>
              <w:pStyle w:val="QuestionMainBodyTextBold"/>
              <w:rPr>
                <w:rFonts w:cs="Arial"/>
                <w:b w:val="0"/>
                <w:bCs w:val="0"/>
                <w:szCs w:val="24"/>
              </w:rPr>
            </w:pPr>
            <w:r w:rsidRPr="001345C6">
              <w:rPr>
                <w:rFonts w:cs="Arial"/>
                <w:b w:val="0"/>
                <w:bCs w:val="0"/>
                <w:szCs w:val="24"/>
              </w:rPr>
              <w:t xml:space="preserve">At issue specific hearing 1, </w:t>
            </w:r>
            <w:r w:rsidR="00315392" w:rsidRPr="001345C6">
              <w:rPr>
                <w:rFonts w:cs="Arial"/>
                <w:b w:val="0"/>
                <w:bCs w:val="0"/>
                <w:szCs w:val="24"/>
              </w:rPr>
              <w:t>t</w:t>
            </w:r>
            <w:r w:rsidR="00005A8E" w:rsidRPr="001345C6">
              <w:rPr>
                <w:rFonts w:cs="Arial"/>
                <w:b w:val="0"/>
                <w:bCs w:val="0"/>
                <w:szCs w:val="24"/>
              </w:rPr>
              <w:t>he applicant</w:t>
            </w:r>
            <w:r w:rsidR="00315392" w:rsidRPr="001345C6">
              <w:rPr>
                <w:rFonts w:cs="Arial"/>
                <w:b w:val="0"/>
                <w:bCs w:val="0"/>
                <w:szCs w:val="24"/>
              </w:rPr>
              <w:t xml:space="preserve"> </w:t>
            </w:r>
            <w:r w:rsidR="008571A1" w:rsidRPr="001345C6">
              <w:rPr>
                <w:b w:val="0"/>
                <w:bCs w:val="0"/>
              </w:rPr>
              <w:t>[</w:t>
            </w:r>
            <w:hyperlink r:id="rId41" w:history="1">
              <w:r w:rsidR="008571A1" w:rsidRPr="001345C6">
                <w:rPr>
                  <w:rStyle w:val="Hyperlink"/>
                  <w:b w:val="0"/>
                  <w:bCs w:val="0"/>
                </w:rPr>
                <w:t>EV4-005</w:t>
              </w:r>
            </w:hyperlink>
            <w:r w:rsidR="008571A1" w:rsidRPr="001345C6">
              <w:rPr>
                <w:b w:val="0"/>
                <w:bCs w:val="0"/>
              </w:rPr>
              <w:t>]</w:t>
            </w:r>
            <w:r w:rsidR="00E439DC" w:rsidRPr="001345C6">
              <w:rPr>
                <w:b w:val="0"/>
                <w:bCs w:val="0"/>
              </w:rPr>
              <w:t xml:space="preserve"> said that it would update the </w:t>
            </w:r>
            <w:r w:rsidR="005C2AC1" w:rsidRPr="001345C6">
              <w:rPr>
                <w:b w:val="0"/>
                <w:bCs w:val="0"/>
              </w:rPr>
              <w:t xml:space="preserve">dDCO </w:t>
            </w:r>
            <w:r w:rsidR="00C32F7F" w:rsidRPr="001345C6">
              <w:rPr>
                <w:b w:val="0"/>
                <w:bCs w:val="0"/>
              </w:rPr>
              <w:t xml:space="preserve">to point to </w:t>
            </w:r>
            <w:r w:rsidR="00AF220E" w:rsidRPr="001345C6">
              <w:rPr>
                <w:b w:val="0"/>
                <w:bCs w:val="0"/>
              </w:rPr>
              <w:t xml:space="preserve">decommissioning timing provisions in </w:t>
            </w:r>
            <w:r w:rsidR="00EE1B8B" w:rsidRPr="001345C6">
              <w:rPr>
                <w:b w:val="0"/>
                <w:bCs w:val="0"/>
              </w:rPr>
              <w:t>the relevant environmental management plan(s)</w:t>
            </w:r>
            <w:r w:rsidR="00273505" w:rsidRPr="001345C6">
              <w:rPr>
                <w:b w:val="0"/>
                <w:bCs w:val="0"/>
              </w:rPr>
              <w:t xml:space="preserve"> and that these </w:t>
            </w:r>
            <w:r w:rsidR="00556F29" w:rsidRPr="001345C6">
              <w:rPr>
                <w:b w:val="0"/>
                <w:bCs w:val="0"/>
              </w:rPr>
              <w:t xml:space="preserve">would </w:t>
            </w:r>
            <w:r w:rsidR="002672A8" w:rsidRPr="001345C6">
              <w:rPr>
                <w:b w:val="0"/>
                <w:bCs w:val="0"/>
              </w:rPr>
              <w:t>allow</w:t>
            </w:r>
            <w:r w:rsidR="00556F29" w:rsidRPr="001345C6">
              <w:rPr>
                <w:b w:val="0"/>
                <w:bCs w:val="0"/>
              </w:rPr>
              <w:t xml:space="preserve"> flexibility </w:t>
            </w:r>
            <w:r w:rsidR="00A11571" w:rsidRPr="001345C6">
              <w:rPr>
                <w:b w:val="0"/>
                <w:bCs w:val="0"/>
              </w:rPr>
              <w:t xml:space="preserve">for the start of decommissioning </w:t>
            </w:r>
            <w:r w:rsidR="002672A8" w:rsidRPr="001345C6">
              <w:rPr>
                <w:b w:val="0"/>
                <w:bCs w:val="0"/>
              </w:rPr>
              <w:t xml:space="preserve">in relation to matters such as </w:t>
            </w:r>
            <w:r w:rsidR="00A11571" w:rsidRPr="001345C6">
              <w:rPr>
                <w:b w:val="0"/>
                <w:bCs w:val="0"/>
              </w:rPr>
              <w:t>refurbishment of the substation or a force majeure.</w:t>
            </w:r>
            <w:r w:rsidR="004A2B0C" w:rsidRPr="001345C6">
              <w:rPr>
                <w:b w:val="0"/>
                <w:bCs w:val="0"/>
              </w:rPr>
              <w:t xml:space="preserve"> </w:t>
            </w:r>
            <w:r w:rsidR="00D74D9C" w:rsidRPr="001345C6">
              <w:rPr>
                <w:b w:val="0"/>
                <w:bCs w:val="0"/>
              </w:rPr>
              <w:t>CWCC [</w:t>
            </w:r>
            <w:hyperlink r:id="rId42" w:history="1">
              <w:r w:rsidR="00D74D9C" w:rsidRPr="001345C6">
                <w:rPr>
                  <w:rStyle w:val="Hyperlink"/>
                  <w:b w:val="0"/>
                  <w:bCs w:val="0"/>
                </w:rPr>
                <w:t>EV4-005</w:t>
              </w:r>
            </w:hyperlink>
            <w:r w:rsidR="00D74D9C" w:rsidRPr="001345C6">
              <w:rPr>
                <w:b w:val="0"/>
                <w:bCs w:val="0"/>
              </w:rPr>
              <w:t xml:space="preserve">] said that it would be content with </w:t>
            </w:r>
            <w:r w:rsidR="00062FCE" w:rsidRPr="001345C6">
              <w:rPr>
                <w:b w:val="0"/>
                <w:bCs w:val="0"/>
              </w:rPr>
              <w:t xml:space="preserve">dDCO provisions </w:t>
            </w:r>
            <w:r w:rsidR="00382A9B" w:rsidRPr="001345C6">
              <w:rPr>
                <w:b w:val="0"/>
                <w:bCs w:val="0"/>
              </w:rPr>
              <w:t xml:space="preserve">based on those in </w:t>
            </w:r>
            <w:r w:rsidR="00382A9B" w:rsidRPr="001345C6">
              <w:rPr>
                <w:rFonts w:cs="Arial"/>
                <w:b w:val="0"/>
                <w:bCs w:val="0"/>
                <w:szCs w:val="24"/>
              </w:rPr>
              <w:t xml:space="preserve">the </w:t>
            </w:r>
            <w:hyperlink r:id="rId43" w:history="1">
              <w:r w:rsidR="00382A9B" w:rsidRPr="001345C6">
                <w:rPr>
                  <w:rStyle w:val="Hyperlink"/>
                  <w:rFonts w:cs="Arial"/>
                  <w:b w:val="0"/>
                  <w:bCs w:val="0"/>
                  <w:szCs w:val="24"/>
                </w:rPr>
                <w:t>Oaklands Farm Solar Park Order 2025</w:t>
              </w:r>
            </w:hyperlink>
            <w:r w:rsidR="00382A9B" w:rsidRPr="001345C6">
              <w:rPr>
                <w:rFonts w:cs="Arial"/>
                <w:b w:val="0"/>
                <w:bCs w:val="0"/>
                <w:szCs w:val="24"/>
              </w:rPr>
              <w:t>.</w:t>
            </w:r>
          </w:p>
          <w:p w14:paraId="39160E09" w14:textId="2AB31BA2" w:rsidR="00461732" w:rsidRPr="001345C6" w:rsidRDefault="00C95442" w:rsidP="006B4BAB">
            <w:pPr>
              <w:pStyle w:val="QuestionMainBodyTextBold"/>
              <w:numPr>
                <w:ilvl w:val="0"/>
                <w:numId w:val="52"/>
              </w:numPr>
              <w:rPr>
                <w:rFonts w:cs="Arial"/>
                <w:b w:val="0"/>
                <w:bCs w:val="0"/>
                <w:szCs w:val="24"/>
              </w:rPr>
            </w:pPr>
            <w:r w:rsidRPr="001345C6">
              <w:rPr>
                <w:rFonts w:cs="Arial"/>
                <w:b w:val="0"/>
                <w:bCs w:val="0"/>
                <w:szCs w:val="24"/>
              </w:rPr>
              <w:t xml:space="preserve">The ExA notes the </w:t>
            </w:r>
            <w:r w:rsidR="002746F6" w:rsidRPr="001345C6">
              <w:rPr>
                <w:rFonts w:cs="Arial"/>
                <w:b w:val="0"/>
                <w:bCs w:val="0"/>
                <w:szCs w:val="24"/>
              </w:rPr>
              <w:t>Oakland Farm provisions</w:t>
            </w:r>
            <w:r w:rsidRPr="001345C6">
              <w:rPr>
                <w:rFonts w:cs="Arial"/>
                <w:b w:val="0"/>
                <w:bCs w:val="0"/>
                <w:szCs w:val="24"/>
              </w:rPr>
              <w:t xml:space="preserve"> </w:t>
            </w:r>
            <w:r w:rsidR="000A5DDD" w:rsidRPr="001345C6">
              <w:rPr>
                <w:rFonts w:cs="Arial"/>
                <w:b w:val="0"/>
                <w:bCs w:val="0"/>
                <w:szCs w:val="24"/>
              </w:rPr>
              <w:t>and</w:t>
            </w:r>
            <w:r w:rsidR="004F26FF" w:rsidRPr="001345C6">
              <w:rPr>
                <w:rFonts w:cs="Arial"/>
                <w:b w:val="0"/>
                <w:bCs w:val="0"/>
                <w:szCs w:val="24"/>
              </w:rPr>
              <w:t xml:space="preserve">, </w:t>
            </w:r>
            <w:r w:rsidR="00A75D49" w:rsidRPr="001345C6">
              <w:rPr>
                <w:rFonts w:cs="Arial"/>
                <w:b w:val="0"/>
                <w:bCs w:val="0"/>
                <w:szCs w:val="24"/>
              </w:rPr>
              <w:t>for reasons of certainty and security,</w:t>
            </w:r>
            <w:r w:rsidR="004F26FF" w:rsidRPr="001345C6">
              <w:rPr>
                <w:rFonts w:cs="Arial"/>
                <w:b w:val="0"/>
                <w:bCs w:val="0"/>
                <w:szCs w:val="24"/>
              </w:rPr>
              <w:t xml:space="preserve"> </w:t>
            </w:r>
            <w:r w:rsidR="000A5DDD" w:rsidRPr="001345C6">
              <w:rPr>
                <w:rFonts w:cs="Arial"/>
                <w:b w:val="0"/>
                <w:bCs w:val="0"/>
                <w:szCs w:val="24"/>
              </w:rPr>
              <w:t>is minded</w:t>
            </w:r>
            <w:r w:rsidR="00385B22" w:rsidRPr="001345C6">
              <w:rPr>
                <w:rFonts w:cs="Arial"/>
                <w:b w:val="0"/>
                <w:bCs w:val="0"/>
                <w:szCs w:val="24"/>
              </w:rPr>
              <w:t xml:space="preserve"> to include similar </w:t>
            </w:r>
            <w:r w:rsidR="002A297B" w:rsidRPr="001345C6">
              <w:rPr>
                <w:rFonts w:cs="Arial"/>
                <w:b w:val="0"/>
                <w:bCs w:val="0"/>
                <w:szCs w:val="24"/>
              </w:rPr>
              <w:t>provisions</w:t>
            </w:r>
            <w:r w:rsidR="00C45E65" w:rsidRPr="001345C6">
              <w:rPr>
                <w:rFonts w:cs="Arial"/>
                <w:b w:val="0"/>
                <w:bCs w:val="0"/>
                <w:szCs w:val="24"/>
              </w:rPr>
              <w:t xml:space="preserve"> to those for Oaklands Farm</w:t>
            </w:r>
            <w:r w:rsidR="002A297B" w:rsidRPr="001345C6">
              <w:rPr>
                <w:rFonts w:cs="Arial"/>
                <w:b w:val="0"/>
                <w:bCs w:val="0"/>
                <w:szCs w:val="24"/>
              </w:rPr>
              <w:t xml:space="preserve"> in its recommended DCO</w:t>
            </w:r>
            <w:r w:rsidR="00A75D49" w:rsidRPr="001345C6">
              <w:rPr>
                <w:rFonts w:cs="Arial"/>
                <w:b w:val="0"/>
                <w:bCs w:val="0"/>
                <w:szCs w:val="24"/>
              </w:rPr>
              <w:t>.</w:t>
            </w:r>
            <w:r w:rsidR="00D74D9C" w:rsidRPr="001345C6">
              <w:rPr>
                <w:b w:val="0"/>
                <w:bCs w:val="0"/>
              </w:rPr>
              <w:t xml:space="preserve"> </w:t>
            </w:r>
          </w:p>
          <w:p w14:paraId="76E24E6D" w14:textId="77777777" w:rsidR="00461732" w:rsidRPr="001345C6" w:rsidRDefault="00A75D49" w:rsidP="006B4BAB">
            <w:pPr>
              <w:pStyle w:val="QuestionMainBodyTextBold"/>
              <w:numPr>
                <w:ilvl w:val="0"/>
                <w:numId w:val="52"/>
              </w:numPr>
              <w:rPr>
                <w:rFonts w:cs="Arial"/>
                <w:b w:val="0"/>
                <w:bCs w:val="0"/>
                <w:szCs w:val="24"/>
              </w:rPr>
            </w:pPr>
            <w:r w:rsidRPr="001345C6">
              <w:rPr>
                <w:rFonts w:cs="Arial"/>
                <w:b w:val="0"/>
                <w:bCs w:val="0"/>
                <w:szCs w:val="24"/>
              </w:rPr>
              <w:t>Please could the applicant, on a without prejudice basis, suggest</w:t>
            </w:r>
            <w:r w:rsidR="004E4CFD" w:rsidRPr="001345C6">
              <w:rPr>
                <w:rFonts w:cs="Arial"/>
                <w:b w:val="0"/>
                <w:bCs w:val="0"/>
                <w:szCs w:val="24"/>
              </w:rPr>
              <w:t xml:space="preserve"> decommissioning</w:t>
            </w:r>
            <w:r w:rsidR="00154350" w:rsidRPr="001345C6">
              <w:rPr>
                <w:rFonts w:cs="Arial"/>
                <w:b w:val="0"/>
                <w:bCs w:val="0"/>
                <w:szCs w:val="24"/>
              </w:rPr>
              <w:t xml:space="preserve"> timing</w:t>
            </w:r>
            <w:r w:rsidRPr="001345C6">
              <w:rPr>
                <w:rFonts w:cs="Arial"/>
                <w:b w:val="0"/>
                <w:bCs w:val="0"/>
                <w:szCs w:val="24"/>
              </w:rPr>
              <w:t xml:space="preserve"> wording for the </w:t>
            </w:r>
            <w:r w:rsidR="004A2B0C" w:rsidRPr="001345C6">
              <w:rPr>
                <w:rFonts w:cs="Arial"/>
                <w:b w:val="0"/>
                <w:bCs w:val="0"/>
                <w:szCs w:val="24"/>
              </w:rPr>
              <w:t xml:space="preserve">dDCO that is based on the </w:t>
            </w:r>
            <w:r w:rsidR="00754765" w:rsidRPr="001345C6">
              <w:rPr>
                <w:rFonts w:cs="Arial"/>
                <w:b w:val="0"/>
                <w:bCs w:val="0"/>
                <w:szCs w:val="24"/>
              </w:rPr>
              <w:t>Oaklands Farm provisions and that address</w:t>
            </w:r>
            <w:r w:rsidR="009B7FCA" w:rsidRPr="001345C6">
              <w:rPr>
                <w:rFonts w:cs="Arial"/>
                <w:b w:val="0"/>
                <w:bCs w:val="0"/>
                <w:szCs w:val="24"/>
              </w:rPr>
              <w:t xml:space="preserve"> any concerns in relation to matters outside the undertaker</w:t>
            </w:r>
            <w:r w:rsidR="006D12A6" w:rsidRPr="001345C6">
              <w:rPr>
                <w:rFonts w:cs="Arial"/>
                <w:b w:val="0"/>
                <w:bCs w:val="0"/>
                <w:szCs w:val="24"/>
              </w:rPr>
              <w:t>’</w:t>
            </w:r>
            <w:r w:rsidR="009B7FCA" w:rsidRPr="001345C6">
              <w:rPr>
                <w:rFonts w:cs="Arial"/>
                <w:b w:val="0"/>
                <w:bCs w:val="0"/>
                <w:szCs w:val="24"/>
              </w:rPr>
              <w:t>s control</w:t>
            </w:r>
            <w:r w:rsidR="00754765" w:rsidRPr="001345C6">
              <w:rPr>
                <w:rFonts w:cs="Arial"/>
                <w:b w:val="0"/>
                <w:bCs w:val="0"/>
                <w:szCs w:val="24"/>
              </w:rPr>
              <w:t>?</w:t>
            </w:r>
          </w:p>
          <w:p w14:paraId="173CF480" w14:textId="3942D056" w:rsidR="00461732" w:rsidRPr="001345C6" w:rsidRDefault="00B21B8E" w:rsidP="006B4BAB">
            <w:pPr>
              <w:pStyle w:val="QuestionMainBodyTextBold"/>
              <w:numPr>
                <w:ilvl w:val="0"/>
                <w:numId w:val="52"/>
              </w:numPr>
              <w:rPr>
                <w:rFonts w:cs="Arial"/>
                <w:b w:val="0"/>
                <w:szCs w:val="24"/>
              </w:rPr>
            </w:pPr>
            <w:r w:rsidRPr="001345C6">
              <w:rPr>
                <w:rFonts w:cs="Arial"/>
                <w:b w:val="0"/>
                <w:szCs w:val="24"/>
              </w:rPr>
              <w:t xml:space="preserve">Please could the applicant comment on when </w:t>
            </w:r>
            <w:r w:rsidR="00717C67" w:rsidRPr="001345C6">
              <w:rPr>
                <w:rFonts w:cs="Arial"/>
                <w:b w:val="0"/>
                <w:szCs w:val="24"/>
              </w:rPr>
              <w:t xml:space="preserve">any </w:t>
            </w:r>
            <w:r w:rsidR="001401FF" w:rsidRPr="001345C6">
              <w:rPr>
                <w:rFonts w:cs="Arial"/>
                <w:b w:val="0"/>
                <w:bCs w:val="0"/>
                <w:szCs w:val="24"/>
              </w:rPr>
              <w:t>decommissioned</w:t>
            </w:r>
            <w:r w:rsidR="00E13950" w:rsidRPr="001345C6">
              <w:rPr>
                <w:rFonts w:cs="Arial"/>
                <w:b w:val="0"/>
                <w:bCs w:val="0"/>
                <w:szCs w:val="24"/>
              </w:rPr>
              <w:t xml:space="preserve"> </w:t>
            </w:r>
            <w:r w:rsidR="00E13950" w:rsidRPr="001345C6">
              <w:rPr>
                <w:rFonts w:cs="Arial"/>
                <w:b w:val="0"/>
                <w:szCs w:val="24"/>
              </w:rPr>
              <w:t xml:space="preserve">part of the proposed development </w:t>
            </w:r>
            <w:r w:rsidR="00EC411B" w:rsidRPr="001345C6">
              <w:rPr>
                <w:rFonts w:cs="Arial"/>
                <w:b w:val="0"/>
                <w:szCs w:val="24"/>
              </w:rPr>
              <w:t>w</w:t>
            </w:r>
            <w:r w:rsidR="00361BD1" w:rsidRPr="001345C6">
              <w:rPr>
                <w:rFonts w:cs="Arial"/>
                <w:b w:val="0"/>
                <w:szCs w:val="24"/>
              </w:rPr>
              <w:t xml:space="preserve">ould be </w:t>
            </w:r>
            <w:r w:rsidR="00AE5950" w:rsidRPr="001345C6">
              <w:rPr>
                <w:rFonts w:cs="Arial"/>
                <w:b w:val="0"/>
                <w:szCs w:val="24"/>
              </w:rPr>
              <w:t>returned to current uses</w:t>
            </w:r>
            <w:r w:rsidR="001401FF" w:rsidRPr="001345C6">
              <w:rPr>
                <w:rFonts w:cs="Arial"/>
                <w:b w:val="0"/>
                <w:szCs w:val="24"/>
              </w:rPr>
              <w:t>, and how that is secured</w:t>
            </w:r>
            <w:r w:rsidR="00825679" w:rsidRPr="001345C6">
              <w:rPr>
                <w:rFonts w:cs="Arial"/>
                <w:b w:val="0"/>
                <w:szCs w:val="24"/>
              </w:rPr>
              <w:t>?</w:t>
            </w:r>
          </w:p>
        </w:tc>
      </w:tr>
      <w:tr w:rsidR="00461732" w:rsidRPr="001345C6" w14:paraId="6ABF1914" w14:textId="77777777" w:rsidTr="000357F6">
        <w:tc>
          <w:tcPr>
            <w:tcW w:w="2855" w:type="dxa"/>
          </w:tcPr>
          <w:p w14:paraId="39774F4B" w14:textId="77777777" w:rsidR="00461732" w:rsidRPr="001345C6" w:rsidRDefault="00461732" w:rsidP="006B4BAB">
            <w:pPr>
              <w:pStyle w:val="Heading3"/>
              <w:numPr>
                <w:ilvl w:val="2"/>
                <w:numId w:val="5"/>
              </w:numPr>
              <w:rPr>
                <w:rFonts w:cs="Arial"/>
                <w:szCs w:val="24"/>
              </w:rPr>
            </w:pPr>
          </w:p>
        </w:tc>
        <w:tc>
          <w:tcPr>
            <w:tcW w:w="3799" w:type="dxa"/>
          </w:tcPr>
          <w:p w14:paraId="3129C298" w14:textId="7C787E97" w:rsidR="00461732" w:rsidRPr="001345C6" w:rsidRDefault="008A09EA" w:rsidP="00461732">
            <w:pPr>
              <w:rPr>
                <w:rFonts w:cs="Arial"/>
                <w:szCs w:val="24"/>
              </w:rPr>
            </w:pPr>
            <w:r w:rsidRPr="001345C6">
              <w:rPr>
                <w:rFonts w:cs="Arial"/>
                <w:szCs w:val="24"/>
              </w:rPr>
              <w:t>The applicant</w:t>
            </w:r>
          </w:p>
        </w:tc>
        <w:tc>
          <w:tcPr>
            <w:tcW w:w="13571" w:type="dxa"/>
            <w:gridSpan w:val="2"/>
          </w:tcPr>
          <w:p w14:paraId="4EEAA9E6" w14:textId="725692DB" w:rsidR="00461732" w:rsidRPr="001345C6" w:rsidRDefault="00461732" w:rsidP="00461732">
            <w:pPr>
              <w:pStyle w:val="QuestionMainBodyTextBold"/>
              <w:rPr>
                <w:rFonts w:cs="Arial"/>
                <w:szCs w:val="24"/>
              </w:rPr>
            </w:pPr>
            <w:r w:rsidRPr="001345C6">
              <w:rPr>
                <w:rFonts w:cs="Arial"/>
                <w:szCs w:val="24"/>
              </w:rPr>
              <w:t xml:space="preserve">Decommissioning funding </w:t>
            </w:r>
          </w:p>
          <w:p w14:paraId="0E9261E3" w14:textId="2DA67E00" w:rsidR="00AA5E69" w:rsidRPr="001345C6" w:rsidRDefault="00AA5E69" w:rsidP="00644F61">
            <w:pPr>
              <w:pStyle w:val="QuestionMainBodyTextBold"/>
              <w:rPr>
                <w:rFonts w:cs="Arial"/>
                <w:b w:val="0"/>
                <w:bCs w:val="0"/>
                <w:szCs w:val="24"/>
              </w:rPr>
            </w:pPr>
            <w:r w:rsidRPr="001345C6">
              <w:rPr>
                <w:rFonts w:cs="Arial"/>
                <w:b w:val="0"/>
                <w:bCs w:val="0"/>
                <w:szCs w:val="24"/>
              </w:rPr>
              <w:t>The applicant [</w:t>
            </w:r>
            <w:hyperlink r:id="rId44" w:history="1">
              <w:r w:rsidRPr="001345C6">
                <w:rPr>
                  <w:rStyle w:val="Hyperlink"/>
                  <w:rFonts w:cs="Arial"/>
                  <w:b w:val="0"/>
                  <w:bCs w:val="0"/>
                  <w:szCs w:val="24"/>
                </w:rPr>
                <w:t>APP-019</w:t>
              </w:r>
            </w:hyperlink>
            <w:r w:rsidR="008163C2" w:rsidRPr="001345C6">
              <w:rPr>
                <w:rFonts w:cs="Arial"/>
                <w:b w:val="0"/>
                <w:bCs w:val="0"/>
                <w:szCs w:val="24"/>
              </w:rPr>
              <w:t>,</w:t>
            </w:r>
            <w:r w:rsidRPr="001345C6">
              <w:rPr>
                <w:rFonts w:cs="Arial"/>
                <w:b w:val="0"/>
                <w:bCs w:val="0"/>
                <w:szCs w:val="24"/>
              </w:rPr>
              <w:t xml:space="preserve"> </w:t>
            </w:r>
            <w:hyperlink r:id="rId45" w:history="1">
              <w:r w:rsidR="009A08E4" w:rsidRPr="001345C6">
                <w:rPr>
                  <w:rStyle w:val="Hyperlink"/>
                  <w:rFonts w:cs="Arial"/>
                  <w:b w:val="0"/>
                  <w:bCs w:val="0"/>
                  <w:szCs w:val="24"/>
                </w:rPr>
                <w:t>PD2-027</w:t>
              </w:r>
            </w:hyperlink>
            <w:r w:rsidR="009A08E4" w:rsidRPr="001345C6">
              <w:rPr>
                <w:rFonts w:cs="Arial"/>
                <w:b w:val="0"/>
                <w:bCs w:val="0"/>
                <w:szCs w:val="24"/>
              </w:rPr>
              <w:t xml:space="preserve">] </w:t>
            </w:r>
            <w:r w:rsidRPr="001345C6">
              <w:rPr>
                <w:rFonts w:cs="Arial"/>
                <w:b w:val="0"/>
                <w:bCs w:val="0"/>
                <w:szCs w:val="24"/>
              </w:rPr>
              <w:t>explained that costs during the decommissioning phase would be covered by revenue generated by the proposed development, through its operations</w:t>
            </w:r>
            <w:r w:rsidR="00636D40" w:rsidRPr="001345C6">
              <w:rPr>
                <w:rFonts w:cs="Arial"/>
                <w:b w:val="0"/>
                <w:bCs w:val="0"/>
                <w:szCs w:val="24"/>
              </w:rPr>
              <w:t>, and that it would have sufficient funds for decommissioning</w:t>
            </w:r>
            <w:r w:rsidRPr="001345C6">
              <w:rPr>
                <w:rFonts w:cs="Arial"/>
                <w:b w:val="0"/>
                <w:bCs w:val="0"/>
                <w:szCs w:val="24"/>
              </w:rPr>
              <w:t>.</w:t>
            </w:r>
            <w:r w:rsidR="00644F61" w:rsidRPr="001345C6">
              <w:rPr>
                <w:rFonts w:cs="Arial"/>
                <w:b w:val="0"/>
                <w:bCs w:val="0"/>
                <w:szCs w:val="24"/>
              </w:rPr>
              <w:t xml:space="preserve"> </w:t>
            </w:r>
          </w:p>
          <w:p w14:paraId="20C1FFBC" w14:textId="2355F410" w:rsidR="00AA5E69" w:rsidRPr="001345C6" w:rsidRDefault="00AA5E69" w:rsidP="00AA5E69">
            <w:pPr>
              <w:pStyle w:val="QuestionMainBodyTextBold"/>
              <w:rPr>
                <w:rFonts w:cs="Arial"/>
                <w:b w:val="0"/>
                <w:bCs w:val="0"/>
                <w:szCs w:val="24"/>
              </w:rPr>
            </w:pPr>
            <w:r w:rsidRPr="001345C6">
              <w:rPr>
                <w:rFonts w:cs="Arial"/>
                <w:b w:val="0"/>
                <w:bCs w:val="0"/>
                <w:szCs w:val="24"/>
              </w:rPr>
              <w:t>CWCC [</w:t>
            </w:r>
            <w:hyperlink r:id="rId46" w:history="1">
              <w:r w:rsidR="007338D3" w:rsidRPr="001345C6">
                <w:rPr>
                  <w:rStyle w:val="Hyperlink"/>
                  <w:b w:val="0"/>
                  <w:bCs w:val="0"/>
                </w:rPr>
                <w:t>RR-037</w:t>
              </w:r>
            </w:hyperlink>
            <w:r w:rsidRPr="001345C6">
              <w:rPr>
                <w:rFonts w:cs="Arial"/>
                <w:b w:val="0"/>
                <w:bCs w:val="0"/>
                <w:szCs w:val="24"/>
              </w:rPr>
              <w:t>] said that the original undertaker will often transfer a development once operational to another undertaker or undertakers and considered that there should be a robust mechanism for ensuring the funding for decommissioning is available in relation to potential future undertakers. It would welcome clarification on the funding needed to carry out decommissioning and how this would be secured from revenue generated by the proposed development. CWCC preferred that a decommissioning fund would be in place to avoid the need to resort to enforcement of decommissioning.</w:t>
            </w:r>
          </w:p>
          <w:p w14:paraId="3EC9BE86" w14:textId="77777777" w:rsidR="00CB3C39" w:rsidRPr="001345C6" w:rsidRDefault="00CB3C39" w:rsidP="00CB3C39">
            <w:pPr>
              <w:pStyle w:val="QuestionMainBodyTextBold"/>
              <w:rPr>
                <w:rFonts w:cs="Arial"/>
                <w:b w:val="0"/>
                <w:bCs w:val="0"/>
                <w:szCs w:val="24"/>
              </w:rPr>
            </w:pPr>
            <w:r w:rsidRPr="001345C6">
              <w:rPr>
                <w:rFonts w:cs="Arial"/>
                <w:b w:val="0"/>
                <w:bCs w:val="0"/>
                <w:szCs w:val="24"/>
              </w:rPr>
              <w:t xml:space="preserve">The ExA is considering the risks and consequences of relying on enforcement of decommissioning, the pros and cons of establishing a decommissioning fund during the operational stage, whether that would be precise, enforceable, necessary, relevant to the development, and whether it would cause the applicant significant difficulty. The ExA notes the decommissioning fund provisions included in the </w:t>
            </w:r>
            <w:hyperlink r:id="rId47" w:history="1">
              <w:r w:rsidRPr="001345C6">
                <w:rPr>
                  <w:rStyle w:val="Hyperlink"/>
                  <w:rFonts w:cs="Arial"/>
                  <w:b w:val="0"/>
                  <w:bCs w:val="0"/>
                  <w:szCs w:val="24"/>
                </w:rPr>
                <w:t>Oaklands Farm Solar Park DCO recommended to the Secretary of State</w:t>
              </w:r>
            </w:hyperlink>
            <w:r w:rsidRPr="001345C6">
              <w:rPr>
                <w:rFonts w:cs="Arial"/>
                <w:b w:val="0"/>
                <w:bCs w:val="0"/>
                <w:szCs w:val="24"/>
              </w:rPr>
              <w:t>.</w:t>
            </w:r>
          </w:p>
          <w:p w14:paraId="672DBE75" w14:textId="7B324C96" w:rsidR="00D234FF" w:rsidRPr="001345C6" w:rsidRDefault="00D234FF" w:rsidP="00354972">
            <w:pPr>
              <w:pStyle w:val="QuestionMainBodyTextBold"/>
              <w:rPr>
                <w:b w:val="0"/>
                <w:bCs w:val="0"/>
              </w:rPr>
            </w:pPr>
            <w:r w:rsidRPr="001345C6">
              <w:rPr>
                <w:rFonts w:cs="Arial"/>
                <w:b w:val="0"/>
                <w:bCs w:val="0"/>
                <w:szCs w:val="24"/>
              </w:rPr>
              <w:t>T</w:t>
            </w:r>
            <w:r w:rsidR="004E4CFD" w:rsidRPr="001345C6">
              <w:rPr>
                <w:rFonts w:cs="Arial"/>
                <w:b w:val="0"/>
                <w:bCs w:val="0"/>
                <w:szCs w:val="24"/>
              </w:rPr>
              <w:t xml:space="preserve">he applicant </w:t>
            </w:r>
            <w:r w:rsidR="004E4CFD" w:rsidRPr="001345C6">
              <w:rPr>
                <w:b w:val="0"/>
                <w:bCs w:val="0"/>
              </w:rPr>
              <w:t>[</w:t>
            </w:r>
            <w:hyperlink r:id="rId48" w:history="1">
              <w:r w:rsidR="004E4CFD" w:rsidRPr="001345C6">
                <w:rPr>
                  <w:rStyle w:val="Hyperlink"/>
                  <w:b w:val="0"/>
                  <w:bCs w:val="0"/>
                </w:rPr>
                <w:t>EV4-005</w:t>
              </w:r>
            </w:hyperlink>
            <w:r w:rsidRPr="001345C6">
              <w:rPr>
                <w:b w:val="0"/>
                <w:bCs w:val="0"/>
              </w:rPr>
              <w:t>,</w:t>
            </w:r>
            <w:r w:rsidR="004E4CFD" w:rsidRPr="001345C6">
              <w:rPr>
                <w:b w:val="0"/>
                <w:bCs w:val="0"/>
              </w:rPr>
              <w:t xml:space="preserve"> </w:t>
            </w:r>
            <w:hyperlink r:id="rId49" w:history="1">
              <w:r w:rsidRPr="001345C6">
                <w:rPr>
                  <w:rStyle w:val="Hyperlink"/>
                  <w:rFonts w:cs="Arial"/>
                  <w:b w:val="0"/>
                  <w:bCs w:val="0"/>
                  <w:szCs w:val="24"/>
                </w:rPr>
                <w:t>PD2-027</w:t>
              </w:r>
            </w:hyperlink>
            <w:r w:rsidRPr="001345C6">
              <w:rPr>
                <w:rFonts w:cs="Arial"/>
                <w:b w:val="0"/>
                <w:bCs w:val="0"/>
                <w:szCs w:val="24"/>
              </w:rPr>
              <w:t xml:space="preserve">] </w:t>
            </w:r>
            <w:r w:rsidR="004E4CFD" w:rsidRPr="001345C6">
              <w:rPr>
                <w:b w:val="0"/>
                <w:bCs w:val="0"/>
              </w:rPr>
              <w:t>said that</w:t>
            </w:r>
            <w:r w:rsidRPr="001345C6">
              <w:rPr>
                <w:b w:val="0"/>
                <w:bCs w:val="0"/>
              </w:rPr>
              <w:t>:</w:t>
            </w:r>
          </w:p>
          <w:p w14:paraId="6FE27B7E" w14:textId="096AFA1F" w:rsidR="00D973B1" w:rsidRPr="001345C6" w:rsidRDefault="00CD6AAB" w:rsidP="00D234FF">
            <w:pPr>
              <w:pStyle w:val="ListBullet"/>
            </w:pPr>
            <w:r w:rsidRPr="001345C6">
              <w:rPr>
                <w:rFonts w:cs="Arial"/>
                <w:szCs w:val="24"/>
              </w:rPr>
              <w:t xml:space="preserve">it would be a criminal offence under s161 of the </w:t>
            </w:r>
            <w:r w:rsidR="006A0AD2" w:rsidRPr="001345C6">
              <w:rPr>
                <w:rFonts w:cs="Arial"/>
                <w:szCs w:val="24"/>
              </w:rPr>
              <w:t>PA</w:t>
            </w:r>
            <w:r w:rsidRPr="001345C6">
              <w:rPr>
                <w:rFonts w:cs="Arial"/>
                <w:szCs w:val="24"/>
              </w:rPr>
              <w:t>2008</w:t>
            </w:r>
            <w:r w:rsidR="00D234FF" w:rsidRPr="001345C6">
              <w:rPr>
                <w:rFonts w:cs="Arial"/>
                <w:szCs w:val="24"/>
              </w:rPr>
              <w:t xml:space="preserve"> to breach the </w:t>
            </w:r>
            <w:r w:rsidR="00B02093" w:rsidRPr="001345C6">
              <w:rPr>
                <w:rFonts w:cs="Arial"/>
                <w:szCs w:val="24"/>
              </w:rPr>
              <w:t>dDCO [</w:t>
            </w:r>
            <w:hyperlink r:id="rId50" w:history="1">
              <w:r w:rsidR="00B02093" w:rsidRPr="001345C6">
                <w:rPr>
                  <w:rStyle w:val="Hyperlink"/>
                </w:rPr>
                <w:t>PD2-005</w:t>
              </w:r>
            </w:hyperlink>
            <w:r w:rsidR="00B02093" w:rsidRPr="001345C6">
              <w:rPr>
                <w:rFonts w:cs="Arial"/>
                <w:szCs w:val="24"/>
              </w:rPr>
              <w:t xml:space="preserve">] requirement to decommission </w:t>
            </w:r>
          </w:p>
          <w:p w14:paraId="21C7066D" w14:textId="77777777" w:rsidR="00D973B1" w:rsidRPr="001345C6" w:rsidRDefault="00D973B1" w:rsidP="00D234FF">
            <w:pPr>
              <w:pStyle w:val="ListBullet"/>
            </w:pPr>
            <w:r w:rsidRPr="001345C6">
              <w:rPr>
                <w:rFonts w:cs="Arial"/>
                <w:szCs w:val="24"/>
              </w:rPr>
              <w:t xml:space="preserve">the </w:t>
            </w:r>
            <w:r w:rsidR="00EE28D6" w:rsidRPr="001345C6">
              <w:rPr>
                <w:rFonts w:cs="Arial"/>
                <w:szCs w:val="24"/>
              </w:rPr>
              <w:t>national policy statement</w:t>
            </w:r>
            <w:r w:rsidR="00080C2F" w:rsidRPr="001345C6">
              <w:rPr>
                <w:rFonts w:cs="Arial"/>
                <w:szCs w:val="24"/>
              </w:rPr>
              <w:t xml:space="preserve"> does not require </w:t>
            </w:r>
            <w:r w:rsidR="004922D9" w:rsidRPr="001345C6">
              <w:rPr>
                <w:rFonts w:cs="Arial"/>
                <w:szCs w:val="24"/>
              </w:rPr>
              <w:t xml:space="preserve">decommissioning </w:t>
            </w:r>
            <w:r w:rsidR="00080C2F" w:rsidRPr="001345C6">
              <w:rPr>
                <w:rFonts w:cs="Arial"/>
                <w:szCs w:val="24"/>
              </w:rPr>
              <w:t xml:space="preserve">funding to </w:t>
            </w:r>
            <w:r w:rsidR="004922D9" w:rsidRPr="001345C6">
              <w:rPr>
                <w:rFonts w:cs="Arial"/>
                <w:szCs w:val="24"/>
              </w:rPr>
              <w:t>be</w:t>
            </w:r>
            <w:r w:rsidR="00080C2F" w:rsidRPr="001345C6">
              <w:rPr>
                <w:rFonts w:cs="Arial"/>
                <w:szCs w:val="24"/>
              </w:rPr>
              <w:t xml:space="preserve"> secured </w:t>
            </w:r>
          </w:p>
          <w:p w14:paraId="67B18ADA" w14:textId="77777777" w:rsidR="00D973B1" w:rsidRPr="001345C6" w:rsidRDefault="00080C2F" w:rsidP="00D234FF">
            <w:pPr>
              <w:pStyle w:val="ListBullet"/>
            </w:pPr>
            <w:r w:rsidRPr="001345C6">
              <w:rPr>
                <w:rFonts w:cs="Arial"/>
                <w:szCs w:val="24"/>
              </w:rPr>
              <w:t>its approach is consistent with recent Secretary of State’s decisions</w:t>
            </w:r>
          </w:p>
          <w:p w14:paraId="737278E7" w14:textId="6C2FACFA" w:rsidR="004E4CFD" w:rsidRPr="001345C6" w:rsidRDefault="00D973B1" w:rsidP="00D234FF">
            <w:pPr>
              <w:pStyle w:val="ListBullet"/>
            </w:pPr>
            <w:r w:rsidRPr="001345C6">
              <w:t>DCO provisions for a decommissioning fund were not necessary and it would not agree to them</w:t>
            </w:r>
            <w:r w:rsidRPr="001345C6">
              <w:rPr>
                <w:rFonts w:cs="Arial"/>
                <w:szCs w:val="24"/>
              </w:rPr>
              <w:t>.</w:t>
            </w:r>
          </w:p>
          <w:p w14:paraId="300E9D00" w14:textId="77777777" w:rsidR="00461732" w:rsidRPr="001345C6" w:rsidRDefault="00154350" w:rsidP="00461732">
            <w:pPr>
              <w:pStyle w:val="QuestionMainBodyTextBold"/>
              <w:rPr>
                <w:rFonts w:cs="Arial"/>
                <w:b w:val="0"/>
                <w:bCs w:val="0"/>
                <w:szCs w:val="24"/>
              </w:rPr>
            </w:pPr>
            <w:r w:rsidRPr="001345C6">
              <w:rPr>
                <w:rFonts w:cs="Arial"/>
                <w:b w:val="0"/>
                <w:bCs w:val="0"/>
                <w:szCs w:val="24"/>
              </w:rPr>
              <w:t>Please could the applicant</w:t>
            </w:r>
            <w:r w:rsidR="00772B41" w:rsidRPr="001345C6">
              <w:rPr>
                <w:rFonts w:cs="Arial"/>
                <w:b w:val="0"/>
                <w:bCs w:val="0"/>
                <w:szCs w:val="24"/>
              </w:rPr>
              <w:t xml:space="preserve"> provide </w:t>
            </w:r>
            <w:r w:rsidR="000D78D0" w:rsidRPr="001345C6">
              <w:rPr>
                <w:rFonts w:cs="Arial"/>
                <w:b w:val="0"/>
                <w:bCs w:val="0"/>
                <w:szCs w:val="24"/>
              </w:rPr>
              <w:t xml:space="preserve">any additional </w:t>
            </w:r>
            <w:r w:rsidR="00772B41" w:rsidRPr="001345C6">
              <w:rPr>
                <w:rFonts w:cs="Arial"/>
                <w:b w:val="0"/>
                <w:bCs w:val="0"/>
                <w:szCs w:val="24"/>
              </w:rPr>
              <w:t>evidence to support its position and</w:t>
            </w:r>
            <w:r w:rsidRPr="001345C6">
              <w:rPr>
                <w:rFonts w:cs="Arial"/>
                <w:b w:val="0"/>
                <w:bCs w:val="0"/>
                <w:szCs w:val="24"/>
              </w:rPr>
              <w:t xml:space="preserve">, on a without prejudice basis, suggest decommissioning </w:t>
            </w:r>
            <w:r w:rsidR="0026286D" w:rsidRPr="001345C6">
              <w:rPr>
                <w:rFonts w:cs="Arial"/>
                <w:b w:val="0"/>
                <w:bCs w:val="0"/>
                <w:szCs w:val="24"/>
              </w:rPr>
              <w:t>funding</w:t>
            </w:r>
            <w:r w:rsidRPr="001345C6">
              <w:rPr>
                <w:rFonts w:cs="Arial"/>
                <w:b w:val="0"/>
                <w:bCs w:val="0"/>
                <w:szCs w:val="24"/>
              </w:rPr>
              <w:t xml:space="preserve"> wording for the dDCO that is based on the Oaklands Farm provisions?</w:t>
            </w:r>
          </w:p>
          <w:p w14:paraId="2E6159FC" w14:textId="77777777" w:rsidR="00990F23" w:rsidRPr="001345C6" w:rsidRDefault="00990F23" w:rsidP="00461732">
            <w:pPr>
              <w:pStyle w:val="QuestionMainBodyTextBold"/>
              <w:rPr>
                <w:rFonts w:cs="Arial"/>
                <w:b w:val="0"/>
                <w:szCs w:val="24"/>
              </w:rPr>
            </w:pPr>
          </w:p>
          <w:p w14:paraId="7951E89E" w14:textId="77777777" w:rsidR="00990F23" w:rsidRDefault="00990F23" w:rsidP="00461732">
            <w:pPr>
              <w:pStyle w:val="QuestionMainBodyTextBold"/>
              <w:rPr>
                <w:rFonts w:cs="Arial"/>
                <w:b w:val="0"/>
                <w:szCs w:val="24"/>
              </w:rPr>
            </w:pPr>
          </w:p>
          <w:p w14:paraId="5AE269AA" w14:textId="77777777" w:rsidR="00737166" w:rsidRPr="001345C6" w:rsidRDefault="00737166" w:rsidP="00461732">
            <w:pPr>
              <w:pStyle w:val="QuestionMainBodyTextBold"/>
              <w:rPr>
                <w:rFonts w:cs="Arial"/>
                <w:b w:val="0"/>
                <w:szCs w:val="24"/>
              </w:rPr>
            </w:pPr>
          </w:p>
          <w:p w14:paraId="2A1B0C99" w14:textId="4ACCB073" w:rsidR="00461732" w:rsidRPr="001345C6" w:rsidRDefault="00461732" w:rsidP="00461732">
            <w:pPr>
              <w:pStyle w:val="QuestionMainBodyTextBold"/>
              <w:rPr>
                <w:rFonts w:cs="Arial"/>
                <w:b w:val="0"/>
                <w:szCs w:val="24"/>
              </w:rPr>
            </w:pPr>
          </w:p>
        </w:tc>
      </w:tr>
      <w:tr w:rsidR="00D77384" w:rsidRPr="001345C6" w14:paraId="7AFCDC4F" w14:textId="77777777" w:rsidTr="000357F6">
        <w:tc>
          <w:tcPr>
            <w:tcW w:w="20225" w:type="dxa"/>
            <w:gridSpan w:val="4"/>
          </w:tcPr>
          <w:p w14:paraId="59465A23" w14:textId="736E8A10" w:rsidR="00D77384" w:rsidRPr="00092316" w:rsidRDefault="00461732" w:rsidP="00EB2BA3">
            <w:pPr>
              <w:pStyle w:val="Heading1"/>
              <w:rPr>
                <w:rFonts w:cs="Arial"/>
                <w:b w:val="0"/>
                <w:szCs w:val="24"/>
              </w:rPr>
            </w:pPr>
            <w:bookmarkStart w:id="48" w:name="_Toc216864170"/>
            <w:bookmarkStart w:id="49" w:name="_Toc216929275"/>
            <w:r w:rsidRPr="001345C6">
              <w:rPr>
                <w:rFonts w:cs="Arial"/>
                <w:szCs w:val="24"/>
              </w:rPr>
              <w:t>3.</w:t>
            </w:r>
            <w:r w:rsidRPr="001345C6">
              <w:rPr>
                <w:rFonts w:cs="Arial"/>
                <w:szCs w:val="24"/>
              </w:rPr>
              <w:tab/>
            </w:r>
            <w:r w:rsidR="00D77384">
              <w:rPr>
                <w:rFonts w:cs="Arial"/>
                <w:szCs w:val="24"/>
              </w:rPr>
              <w:t xml:space="preserve">Ground </w:t>
            </w:r>
            <w:r w:rsidR="008F6494">
              <w:rPr>
                <w:rFonts w:cs="Arial"/>
                <w:szCs w:val="24"/>
              </w:rPr>
              <w:t>c</w:t>
            </w:r>
            <w:r w:rsidR="00D77384">
              <w:rPr>
                <w:rFonts w:cs="Arial"/>
                <w:szCs w:val="24"/>
              </w:rPr>
              <w:t>onditions</w:t>
            </w:r>
            <w:bookmarkEnd w:id="48"/>
            <w:bookmarkEnd w:id="49"/>
          </w:p>
        </w:tc>
      </w:tr>
      <w:tr w:rsidR="00313FE6" w:rsidRPr="001345C6" w14:paraId="42C2F79B" w14:textId="77777777" w:rsidTr="000357F6">
        <w:trPr>
          <w:hidden/>
        </w:trPr>
        <w:tc>
          <w:tcPr>
            <w:tcW w:w="20225" w:type="dxa"/>
            <w:gridSpan w:val="4"/>
          </w:tcPr>
          <w:p w14:paraId="12FC2FE2" w14:textId="77777777" w:rsidR="009808D2" w:rsidRPr="001345C6" w:rsidRDefault="009808D2" w:rsidP="006B4BAB">
            <w:pPr>
              <w:pStyle w:val="ListParagraph"/>
              <w:numPr>
                <w:ilvl w:val="0"/>
                <w:numId w:val="12"/>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50" w:name="_Toc211857195"/>
            <w:bookmarkStart w:id="51" w:name="_Toc211857248"/>
            <w:bookmarkStart w:id="52" w:name="_Toc211857359"/>
            <w:bookmarkStart w:id="53" w:name="_Toc212097077"/>
            <w:bookmarkStart w:id="54" w:name="_Toc212725909"/>
            <w:bookmarkStart w:id="55" w:name="_Toc212726335"/>
            <w:bookmarkStart w:id="56" w:name="_Toc212728320"/>
            <w:bookmarkStart w:id="57" w:name="_Toc212729779"/>
            <w:bookmarkStart w:id="58" w:name="_Toc212733163"/>
            <w:bookmarkStart w:id="59" w:name="_Toc212733236"/>
            <w:bookmarkStart w:id="60" w:name="_Toc212733541"/>
            <w:bookmarkStart w:id="61" w:name="_Toc214348018"/>
            <w:bookmarkStart w:id="62" w:name="_Toc214348080"/>
            <w:bookmarkStart w:id="63" w:name="_Toc216183307"/>
            <w:bookmarkStart w:id="64" w:name="_Toc216343032"/>
            <w:bookmarkStart w:id="65" w:name="_Toc216767130"/>
            <w:bookmarkStart w:id="66" w:name="_Toc216794307"/>
            <w:bookmarkStart w:id="67" w:name="_Toc216863759"/>
            <w:bookmarkStart w:id="68" w:name="_Toc216863851"/>
            <w:bookmarkStart w:id="69" w:name="_Toc216863923"/>
            <w:bookmarkStart w:id="70" w:name="_Toc216864000"/>
            <w:bookmarkStart w:id="71" w:name="_Toc216864091"/>
            <w:bookmarkStart w:id="72" w:name="_Toc216864171"/>
            <w:bookmarkStart w:id="73" w:name="_Toc216864380"/>
            <w:bookmarkStart w:id="74" w:name="_Toc216864946"/>
            <w:bookmarkStart w:id="75" w:name="_Toc216865017"/>
            <w:bookmarkStart w:id="76" w:name="_Toc216865320"/>
            <w:bookmarkStart w:id="77" w:name="_Toc216877791"/>
            <w:bookmarkStart w:id="78" w:name="_Toc216927417"/>
            <w:bookmarkStart w:id="79" w:name="_Toc21692927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0C7F9B1" w14:textId="1288BB94" w:rsidR="00313FE6" w:rsidRPr="001345C6" w:rsidRDefault="005E3E5C" w:rsidP="006B4BAB">
            <w:pPr>
              <w:pStyle w:val="Heading2"/>
              <w:rPr>
                <w:rFonts w:cs="Arial"/>
                <w:szCs w:val="24"/>
              </w:rPr>
            </w:pPr>
            <w:bookmarkStart w:id="80" w:name="_Toc216864172"/>
            <w:bookmarkStart w:id="81" w:name="_Toc216929277"/>
            <w:r w:rsidRPr="001345C6">
              <w:rPr>
                <w:rFonts w:cs="Arial"/>
                <w:szCs w:val="24"/>
              </w:rPr>
              <w:t>Baseline conditions</w:t>
            </w:r>
            <w:bookmarkEnd w:id="80"/>
            <w:bookmarkEnd w:id="81"/>
          </w:p>
        </w:tc>
      </w:tr>
      <w:tr w:rsidR="00781A63" w:rsidRPr="001345C6" w14:paraId="32E783B0" w14:textId="77777777" w:rsidTr="000357F6">
        <w:tc>
          <w:tcPr>
            <w:tcW w:w="2855" w:type="dxa"/>
          </w:tcPr>
          <w:p w14:paraId="3086DCF4" w14:textId="77777777" w:rsidR="00781A63" w:rsidRPr="001345C6" w:rsidRDefault="00781A63" w:rsidP="006B4BAB">
            <w:pPr>
              <w:pStyle w:val="Heading3"/>
              <w:numPr>
                <w:ilvl w:val="2"/>
                <w:numId w:val="5"/>
              </w:numPr>
              <w:rPr>
                <w:rFonts w:cs="Arial"/>
                <w:szCs w:val="24"/>
              </w:rPr>
            </w:pPr>
          </w:p>
        </w:tc>
        <w:tc>
          <w:tcPr>
            <w:tcW w:w="3799" w:type="dxa"/>
          </w:tcPr>
          <w:p w14:paraId="40D73FB4" w14:textId="40641B2C" w:rsidR="00781A63" w:rsidRPr="001345C6" w:rsidRDefault="00781A63" w:rsidP="00461732">
            <w:pPr>
              <w:rPr>
                <w:rFonts w:cs="Arial"/>
                <w:szCs w:val="24"/>
              </w:rPr>
            </w:pPr>
            <w:r w:rsidRPr="001345C6">
              <w:rPr>
                <w:rFonts w:cs="Arial"/>
                <w:szCs w:val="24"/>
              </w:rPr>
              <w:t>The applicant</w:t>
            </w:r>
          </w:p>
        </w:tc>
        <w:tc>
          <w:tcPr>
            <w:tcW w:w="13571" w:type="dxa"/>
            <w:gridSpan w:val="2"/>
          </w:tcPr>
          <w:p w14:paraId="4E39ADC9" w14:textId="46A42009" w:rsidR="00E10B68" w:rsidRPr="001345C6" w:rsidRDefault="00E10B68" w:rsidP="00781A63">
            <w:pPr>
              <w:pStyle w:val="QuestionMainBodyTextBold"/>
            </w:pPr>
            <w:r w:rsidRPr="001345C6">
              <w:t>Contamination sources</w:t>
            </w:r>
          </w:p>
          <w:p w14:paraId="1CB3A5AC" w14:textId="34EACD28" w:rsidR="00781A63" w:rsidRPr="001345C6" w:rsidRDefault="00781A63" w:rsidP="00781A63">
            <w:pPr>
              <w:pStyle w:val="QuestionMainBodyTextBold"/>
              <w:rPr>
                <w:rFonts w:cs="Arial"/>
                <w:b w:val="0"/>
                <w:bCs w:val="0"/>
                <w:szCs w:val="24"/>
              </w:rPr>
            </w:pPr>
            <w:r w:rsidRPr="001345C6">
              <w:rPr>
                <w:b w:val="0"/>
                <w:bCs w:val="0"/>
              </w:rPr>
              <w:t>Paragraph 10.1.4 of Chapter 10 Ground Conditions [</w:t>
            </w:r>
            <w:hyperlink r:id="rId51" w:history="1">
              <w:r w:rsidRPr="001345C6">
                <w:rPr>
                  <w:rStyle w:val="Hyperlink"/>
                  <w:b w:val="0"/>
                  <w:bCs w:val="0"/>
                </w:rPr>
                <w:t>APP-043</w:t>
              </w:r>
            </w:hyperlink>
            <w:r w:rsidRPr="001345C6">
              <w:rPr>
                <w:b w:val="0"/>
                <w:bCs w:val="0"/>
              </w:rPr>
              <w:t>] states that “where contamination sources outside of the</w:t>
            </w:r>
            <w:r w:rsidR="00D441D7" w:rsidRPr="001345C6">
              <w:rPr>
                <w:b w:val="0"/>
                <w:bCs w:val="0"/>
              </w:rPr>
              <w:t xml:space="preserve"> OL</w:t>
            </w:r>
            <w:r w:rsidRPr="001345C6">
              <w:rPr>
                <w:b w:val="0"/>
                <w:bCs w:val="0"/>
              </w:rPr>
              <w:t xml:space="preserve"> may have the potential to affect the Site, these have also been considered”. Can the applicant provide evidence to demonstrate how it satisfied this statement?</w:t>
            </w:r>
          </w:p>
        </w:tc>
      </w:tr>
      <w:tr w:rsidR="00461732" w:rsidRPr="001345C6" w14:paraId="0BEEB1D5" w14:textId="77777777" w:rsidTr="000357F6">
        <w:tc>
          <w:tcPr>
            <w:tcW w:w="2855" w:type="dxa"/>
          </w:tcPr>
          <w:p w14:paraId="1FC628C5" w14:textId="77777777" w:rsidR="00461732" w:rsidRPr="001345C6" w:rsidRDefault="00461732" w:rsidP="006B4BAB">
            <w:pPr>
              <w:pStyle w:val="Heading3"/>
              <w:numPr>
                <w:ilvl w:val="2"/>
                <w:numId w:val="5"/>
              </w:numPr>
              <w:rPr>
                <w:rFonts w:cs="Arial"/>
                <w:szCs w:val="24"/>
              </w:rPr>
            </w:pPr>
          </w:p>
        </w:tc>
        <w:tc>
          <w:tcPr>
            <w:tcW w:w="3799" w:type="dxa"/>
          </w:tcPr>
          <w:p w14:paraId="1016CE88" w14:textId="3DA954E2" w:rsidR="00461732" w:rsidRPr="001345C6" w:rsidRDefault="00461732" w:rsidP="00461732">
            <w:pPr>
              <w:rPr>
                <w:rFonts w:cs="Arial"/>
                <w:szCs w:val="24"/>
              </w:rPr>
            </w:pPr>
            <w:r w:rsidRPr="001345C6">
              <w:rPr>
                <w:rFonts w:cs="Arial"/>
                <w:szCs w:val="24"/>
              </w:rPr>
              <w:t>The applicant</w:t>
            </w:r>
          </w:p>
        </w:tc>
        <w:tc>
          <w:tcPr>
            <w:tcW w:w="13571" w:type="dxa"/>
            <w:gridSpan w:val="2"/>
          </w:tcPr>
          <w:p w14:paraId="58085A55" w14:textId="4750E95A" w:rsidR="00461732" w:rsidRPr="001345C6" w:rsidRDefault="006C13A6" w:rsidP="00461732">
            <w:pPr>
              <w:pStyle w:val="QuestionMainBodyTextBold"/>
              <w:rPr>
                <w:rFonts w:cs="Arial"/>
                <w:szCs w:val="24"/>
              </w:rPr>
            </w:pPr>
            <w:r w:rsidRPr="001345C6">
              <w:rPr>
                <w:rFonts w:cs="Arial"/>
                <w:szCs w:val="24"/>
              </w:rPr>
              <w:t>Mersey Estuary SSSI</w:t>
            </w:r>
          </w:p>
          <w:p w14:paraId="55FDFD63" w14:textId="67A900DF" w:rsidR="00461732" w:rsidRPr="001345C6" w:rsidRDefault="00461732" w:rsidP="00461732">
            <w:pPr>
              <w:pStyle w:val="QuestionMainBodyText"/>
            </w:pPr>
            <w:r w:rsidRPr="001345C6">
              <w:t>Paragraph 10.6.17. of Chapter 10 Ground Conditions [</w:t>
            </w:r>
            <w:hyperlink r:id="rId52" w:history="1">
              <w:r w:rsidRPr="001345C6">
                <w:rPr>
                  <w:rStyle w:val="Hyperlink"/>
                </w:rPr>
                <w:t>APP-043</w:t>
              </w:r>
            </w:hyperlink>
            <w:r w:rsidRPr="001345C6">
              <w:t>] states “The whole Site is located within a SSSI impact risk zone of the Mersey Estuary SSSI”. Can the applicant elaborate on the meaning of this statement?</w:t>
            </w:r>
          </w:p>
        </w:tc>
      </w:tr>
      <w:tr w:rsidR="006C13A6" w:rsidRPr="001345C6" w14:paraId="7D2F05DE" w14:textId="77777777">
        <w:tc>
          <w:tcPr>
            <w:tcW w:w="20225" w:type="dxa"/>
            <w:gridSpan w:val="4"/>
          </w:tcPr>
          <w:p w14:paraId="05BEA0E4" w14:textId="49F41CA2" w:rsidR="006C13A6" w:rsidRPr="001345C6" w:rsidRDefault="006C13A6" w:rsidP="006B4BAB">
            <w:pPr>
              <w:pStyle w:val="Heading2"/>
            </w:pPr>
            <w:bookmarkStart w:id="82" w:name="_Toc216864173"/>
            <w:bookmarkStart w:id="83" w:name="_Toc216929278"/>
            <w:r w:rsidRPr="001345C6">
              <w:lastRenderedPageBreak/>
              <w:t>Assessment</w:t>
            </w:r>
            <w:bookmarkEnd w:id="82"/>
            <w:bookmarkEnd w:id="83"/>
          </w:p>
        </w:tc>
      </w:tr>
      <w:tr w:rsidR="00840129" w:rsidRPr="001345C6" w14:paraId="67A5FD4F" w14:textId="77777777" w:rsidTr="000357F6">
        <w:tc>
          <w:tcPr>
            <w:tcW w:w="2855" w:type="dxa"/>
          </w:tcPr>
          <w:p w14:paraId="0C46715E" w14:textId="77777777" w:rsidR="00840129" w:rsidRPr="001345C6" w:rsidRDefault="00840129" w:rsidP="006B4BAB">
            <w:pPr>
              <w:pStyle w:val="Heading3"/>
              <w:numPr>
                <w:ilvl w:val="2"/>
                <w:numId w:val="5"/>
              </w:numPr>
              <w:rPr>
                <w:rFonts w:cs="Arial"/>
                <w:szCs w:val="24"/>
              </w:rPr>
            </w:pPr>
          </w:p>
        </w:tc>
        <w:tc>
          <w:tcPr>
            <w:tcW w:w="3799" w:type="dxa"/>
          </w:tcPr>
          <w:p w14:paraId="0577D355" w14:textId="2202E3ED" w:rsidR="00840129" w:rsidRPr="001345C6" w:rsidRDefault="007416B6" w:rsidP="00461732">
            <w:pPr>
              <w:rPr>
                <w:rFonts w:cs="Arial"/>
                <w:szCs w:val="24"/>
              </w:rPr>
            </w:pPr>
            <w:r w:rsidRPr="001345C6">
              <w:rPr>
                <w:rFonts w:cs="Arial"/>
                <w:szCs w:val="24"/>
              </w:rPr>
              <w:t>The applicant</w:t>
            </w:r>
          </w:p>
        </w:tc>
        <w:tc>
          <w:tcPr>
            <w:tcW w:w="13571" w:type="dxa"/>
            <w:gridSpan w:val="2"/>
          </w:tcPr>
          <w:p w14:paraId="167345A6" w14:textId="1CB0FB1A" w:rsidR="00840129" w:rsidRPr="001345C6" w:rsidRDefault="006C13A6" w:rsidP="00840129">
            <w:pPr>
              <w:pStyle w:val="QuestionMainBodyTextBold"/>
            </w:pPr>
            <w:r w:rsidRPr="001345C6">
              <w:t>Ecological receptors</w:t>
            </w:r>
            <w:r w:rsidR="00840129" w:rsidRPr="001345C6">
              <w:t xml:space="preserve"> </w:t>
            </w:r>
          </w:p>
          <w:p w14:paraId="60F30F7C" w14:textId="61F2158D" w:rsidR="00840129" w:rsidRPr="001345C6" w:rsidRDefault="00840129" w:rsidP="00840129">
            <w:pPr>
              <w:pStyle w:val="QuestionMainBodyText"/>
            </w:pPr>
            <w:r w:rsidRPr="001345C6">
              <w:t xml:space="preserve">Can the applicant summarise </w:t>
            </w:r>
            <w:r w:rsidR="00645DC2" w:rsidRPr="001345C6">
              <w:t xml:space="preserve">its approach to </w:t>
            </w:r>
            <w:r w:rsidR="008B191B" w:rsidRPr="001345C6">
              <w:t>eco</w:t>
            </w:r>
            <w:r w:rsidRPr="001345C6">
              <w:t xml:space="preserve">toxicity </w:t>
            </w:r>
            <w:r w:rsidR="00AE2A1E" w:rsidRPr="001345C6">
              <w:t xml:space="preserve">and </w:t>
            </w:r>
            <w:r w:rsidR="008A2C6A" w:rsidRPr="001345C6">
              <w:t xml:space="preserve">consideration of </w:t>
            </w:r>
            <w:r w:rsidR="00136084" w:rsidRPr="001345C6">
              <w:t xml:space="preserve">the potential effects </w:t>
            </w:r>
            <w:r w:rsidR="00095E77" w:rsidRPr="001345C6">
              <w:t xml:space="preserve">on </w:t>
            </w:r>
            <w:r w:rsidRPr="001345C6">
              <w:t>ecological receptors?</w:t>
            </w:r>
          </w:p>
        </w:tc>
      </w:tr>
      <w:tr w:rsidR="007416B6" w:rsidRPr="001345C6" w14:paraId="248E6936" w14:textId="77777777" w:rsidTr="000357F6">
        <w:tc>
          <w:tcPr>
            <w:tcW w:w="2855" w:type="dxa"/>
          </w:tcPr>
          <w:p w14:paraId="1708BC88" w14:textId="77777777" w:rsidR="007416B6" w:rsidRPr="001345C6" w:rsidRDefault="007416B6" w:rsidP="006B4BAB">
            <w:pPr>
              <w:pStyle w:val="Heading3"/>
              <w:numPr>
                <w:ilvl w:val="2"/>
                <w:numId w:val="5"/>
              </w:numPr>
              <w:rPr>
                <w:rFonts w:cs="Arial"/>
                <w:szCs w:val="24"/>
              </w:rPr>
            </w:pPr>
          </w:p>
        </w:tc>
        <w:tc>
          <w:tcPr>
            <w:tcW w:w="3799" w:type="dxa"/>
          </w:tcPr>
          <w:p w14:paraId="45355C29" w14:textId="60703703" w:rsidR="007416B6" w:rsidRPr="001345C6" w:rsidRDefault="009F3CB3" w:rsidP="00461732">
            <w:pPr>
              <w:rPr>
                <w:rFonts w:cs="Arial"/>
                <w:szCs w:val="24"/>
              </w:rPr>
            </w:pPr>
            <w:r w:rsidRPr="001345C6">
              <w:rPr>
                <w:rFonts w:cs="Arial"/>
                <w:szCs w:val="24"/>
              </w:rPr>
              <w:t xml:space="preserve">CWCC, EA, NE </w:t>
            </w:r>
          </w:p>
        </w:tc>
        <w:tc>
          <w:tcPr>
            <w:tcW w:w="13571" w:type="dxa"/>
            <w:gridSpan w:val="2"/>
          </w:tcPr>
          <w:p w14:paraId="20F3A048" w14:textId="6BC092A1" w:rsidR="00336094" w:rsidRPr="001345C6" w:rsidRDefault="00336094" w:rsidP="007416B6">
            <w:pPr>
              <w:pStyle w:val="QuestionMainBodyText"/>
              <w:rPr>
                <w:b/>
                <w:bCs/>
              </w:rPr>
            </w:pPr>
            <w:r w:rsidRPr="001345C6">
              <w:rPr>
                <w:b/>
                <w:bCs/>
              </w:rPr>
              <w:t>Migratory pathways for contaminants</w:t>
            </w:r>
          </w:p>
          <w:p w14:paraId="2B1D77EC" w14:textId="1736B9E0" w:rsidR="007416B6" w:rsidRPr="001345C6" w:rsidRDefault="009F3CB3" w:rsidP="007416B6">
            <w:pPr>
              <w:pStyle w:val="QuestionMainBodyText"/>
            </w:pPr>
            <w:r w:rsidRPr="001345C6">
              <w:t xml:space="preserve">Are you satisfied that </w:t>
            </w:r>
            <w:r w:rsidR="007C02AB" w:rsidRPr="001345C6">
              <w:t xml:space="preserve">the </w:t>
            </w:r>
            <w:r w:rsidR="007416B6" w:rsidRPr="001345C6">
              <w:t xml:space="preserve">migratory pathways for contaminants within soils and perched groundwater and soil dusts to impact </w:t>
            </w:r>
            <w:r w:rsidR="002B3FBA" w:rsidRPr="001345C6">
              <w:t>site</w:t>
            </w:r>
            <w:r w:rsidR="00D47AC2" w:rsidRPr="001345C6">
              <w:t>s</w:t>
            </w:r>
            <w:r w:rsidR="002B3FBA" w:rsidRPr="001345C6">
              <w:t xml:space="preserve"> of special scientific interest </w:t>
            </w:r>
            <w:r w:rsidR="00D47AC2" w:rsidRPr="001345C6">
              <w:t>(</w:t>
            </w:r>
            <w:r w:rsidR="007416B6" w:rsidRPr="001345C6">
              <w:t>SSSI</w:t>
            </w:r>
            <w:r w:rsidR="00D47AC2" w:rsidRPr="001345C6">
              <w:t>)</w:t>
            </w:r>
            <w:r w:rsidR="007416B6" w:rsidRPr="001345C6">
              <w:t xml:space="preserve"> and ecology within surface water and terrestrial habitats would not be significant in EIA terms.</w:t>
            </w:r>
            <w:r w:rsidR="00530AA1" w:rsidRPr="001345C6">
              <w:t xml:space="preserve"> </w:t>
            </w:r>
            <w:r w:rsidR="00FF36E7" w:rsidRPr="001345C6">
              <w:t xml:space="preserve">If you disagree with the applicant’s assessment, </w:t>
            </w:r>
            <w:r w:rsidR="00530AA1" w:rsidRPr="001345C6">
              <w:t>provide relevant justification and evidence to support your position.</w:t>
            </w:r>
          </w:p>
        </w:tc>
      </w:tr>
      <w:tr w:rsidR="002D3284" w:rsidRPr="001345C6" w14:paraId="6EC69E7C" w14:textId="77777777">
        <w:tc>
          <w:tcPr>
            <w:tcW w:w="20225" w:type="dxa"/>
            <w:gridSpan w:val="4"/>
          </w:tcPr>
          <w:p w14:paraId="5FAC4457" w14:textId="63A9610A" w:rsidR="002D3284" w:rsidRPr="001345C6" w:rsidRDefault="002D3284" w:rsidP="006B4BAB">
            <w:pPr>
              <w:pStyle w:val="Heading2"/>
            </w:pPr>
            <w:bookmarkStart w:id="84" w:name="_Toc216864174"/>
            <w:bookmarkStart w:id="85" w:name="_Toc216929279"/>
            <w:r w:rsidRPr="001345C6">
              <w:t>Mitigation measures</w:t>
            </w:r>
            <w:bookmarkEnd w:id="84"/>
            <w:bookmarkEnd w:id="85"/>
          </w:p>
        </w:tc>
      </w:tr>
      <w:tr w:rsidR="003206E5" w:rsidRPr="001345C6" w14:paraId="5A4540EE" w14:textId="77777777" w:rsidTr="000357F6">
        <w:tc>
          <w:tcPr>
            <w:tcW w:w="2855" w:type="dxa"/>
          </w:tcPr>
          <w:p w14:paraId="29A70AD8" w14:textId="77777777" w:rsidR="003206E5" w:rsidRPr="001345C6" w:rsidRDefault="003206E5" w:rsidP="006B4BAB">
            <w:pPr>
              <w:pStyle w:val="Heading3"/>
              <w:numPr>
                <w:ilvl w:val="2"/>
                <w:numId w:val="5"/>
              </w:numPr>
              <w:rPr>
                <w:rFonts w:cs="Arial"/>
                <w:szCs w:val="24"/>
              </w:rPr>
            </w:pPr>
          </w:p>
        </w:tc>
        <w:tc>
          <w:tcPr>
            <w:tcW w:w="3799" w:type="dxa"/>
          </w:tcPr>
          <w:p w14:paraId="0857D6DD" w14:textId="71A8D373" w:rsidR="003206E5" w:rsidRPr="001345C6" w:rsidRDefault="003206E5" w:rsidP="00461732">
            <w:pPr>
              <w:rPr>
                <w:rFonts w:cs="Arial"/>
                <w:szCs w:val="24"/>
              </w:rPr>
            </w:pPr>
            <w:r w:rsidRPr="001345C6">
              <w:rPr>
                <w:rFonts w:cs="Arial"/>
                <w:szCs w:val="24"/>
              </w:rPr>
              <w:t>CWCC, EA, NA</w:t>
            </w:r>
          </w:p>
        </w:tc>
        <w:tc>
          <w:tcPr>
            <w:tcW w:w="13571" w:type="dxa"/>
            <w:gridSpan w:val="2"/>
          </w:tcPr>
          <w:p w14:paraId="7CE67382" w14:textId="77777777" w:rsidR="00492CA0" w:rsidRPr="001345C6" w:rsidRDefault="00492CA0" w:rsidP="00492CA0">
            <w:pPr>
              <w:pStyle w:val="QuestionMainBodyText"/>
              <w:rPr>
                <w:b/>
                <w:bCs/>
              </w:rPr>
            </w:pPr>
            <w:r w:rsidRPr="001345C6">
              <w:rPr>
                <w:b/>
                <w:bCs/>
              </w:rPr>
              <w:t>Migratory pathways for contaminants</w:t>
            </w:r>
          </w:p>
          <w:p w14:paraId="2CDAA052" w14:textId="5CFC3A1B" w:rsidR="003206E5" w:rsidRPr="001345C6" w:rsidRDefault="003206E5" w:rsidP="003206E5">
            <w:pPr>
              <w:pStyle w:val="QuestionMainBodyText"/>
            </w:pPr>
            <w:r w:rsidRPr="001345C6">
              <w:t>Are you satisfied that migratory pathways for contaminants within soils and perched groundwater and soil dusts to impact SSSI and ecology can be mitigated by measures such as Groundwater and Surface Water Management Plan</w:t>
            </w:r>
            <w:r w:rsidR="00AC0EE5" w:rsidRPr="001345C6">
              <w:t>?</w:t>
            </w:r>
            <w:r w:rsidR="00530AA1" w:rsidRPr="001345C6">
              <w:t xml:space="preserve"> If no</w:t>
            </w:r>
            <w:r w:rsidR="00E3362E" w:rsidRPr="001345C6">
              <w:t>,</w:t>
            </w:r>
            <w:r w:rsidR="00530AA1" w:rsidRPr="001345C6">
              <w:t xml:space="preserve"> please provide justification and </w:t>
            </w:r>
            <w:r w:rsidR="00E3362E" w:rsidRPr="001345C6">
              <w:t xml:space="preserve">relevant </w:t>
            </w:r>
            <w:r w:rsidR="00530AA1" w:rsidRPr="001345C6">
              <w:t>evidence to support your position.</w:t>
            </w:r>
          </w:p>
        </w:tc>
      </w:tr>
      <w:tr w:rsidR="004F79F5" w:rsidRPr="001345C6" w14:paraId="3733F251" w14:textId="77777777" w:rsidTr="000357F6">
        <w:tc>
          <w:tcPr>
            <w:tcW w:w="2855" w:type="dxa"/>
          </w:tcPr>
          <w:p w14:paraId="5CF5685A" w14:textId="77777777" w:rsidR="004F79F5" w:rsidRPr="001345C6" w:rsidRDefault="004F79F5" w:rsidP="006B4BAB">
            <w:pPr>
              <w:pStyle w:val="Heading3"/>
              <w:numPr>
                <w:ilvl w:val="2"/>
                <w:numId w:val="5"/>
              </w:numPr>
              <w:rPr>
                <w:rFonts w:cs="Arial"/>
                <w:szCs w:val="24"/>
              </w:rPr>
            </w:pPr>
          </w:p>
        </w:tc>
        <w:tc>
          <w:tcPr>
            <w:tcW w:w="3799" w:type="dxa"/>
          </w:tcPr>
          <w:p w14:paraId="4DB13ED4" w14:textId="4A503C95" w:rsidR="004F79F5" w:rsidRPr="001345C6" w:rsidRDefault="004F79F5" w:rsidP="00461732">
            <w:pPr>
              <w:rPr>
                <w:rFonts w:cs="Arial"/>
                <w:szCs w:val="24"/>
              </w:rPr>
            </w:pPr>
            <w:r w:rsidRPr="001345C6">
              <w:rPr>
                <w:rFonts w:cs="Arial"/>
                <w:szCs w:val="24"/>
              </w:rPr>
              <w:t>The applicant</w:t>
            </w:r>
          </w:p>
        </w:tc>
        <w:tc>
          <w:tcPr>
            <w:tcW w:w="13571" w:type="dxa"/>
            <w:gridSpan w:val="2"/>
          </w:tcPr>
          <w:p w14:paraId="705F13D8" w14:textId="77777777" w:rsidR="00492CA0" w:rsidRPr="001345C6" w:rsidRDefault="00492CA0" w:rsidP="00492CA0">
            <w:pPr>
              <w:pStyle w:val="QuestionMainBodyText"/>
              <w:rPr>
                <w:b/>
                <w:bCs/>
              </w:rPr>
            </w:pPr>
            <w:r w:rsidRPr="001345C6">
              <w:rPr>
                <w:b/>
                <w:bCs/>
              </w:rPr>
              <w:t xml:space="preserve">Groundwater and Surface Water Management Plan </w:t>
            </w:r>
          </w:p>
          <w:p w14:paraId="6C0AD631" w14:textId="5858FF83" w:rsidR="004F79F5" w:rsidRPr="001345C6" w:rsidRDefault="004F79F5" w:rsidP="004F79F5">
            <w:pPr>
              <w:pStyle w:val="QuestionMainBodyText"/>
            </w:pPr>
            <w:r w:rsidRPr="001345C6">
              <w:t>Can the applicant clarify why mitigation applied during construction phase relies upon Groundwater and Surface Water Management Plan (GWSWMP) to be produced and implemented as part of oDEMP?</w:t>
            </w:r>
          </w:p>
          <w:p w14:paraId="23C427B4" w14:textId="6D04D664" w:rsidR="004F79F5" w:rsidRPr="001345C6" w:rsidRDefault="004F79F5" w:rsidP="004F79F5">
            <w:pPr>
              <w:pStyle w:val="QuestionMainBodyTextBold"/>
              <w:rPr>
                <w:b w:val="0"/>
              </w:rPr>
            </w:pPr>
            <w:r w:rsidRPr="001345C6">
              <w:rPr>
                <w:b w:val="0"/>
              </w:rPr>
              <w:t xml:space="preserve">(Refer to Table 10-14: Assessment of Likely Impacts and Effects with Incorporated Mitigation Applied of Chapter 10 Ground Conditions </w:t>
            </w:r>
            <w:r w:rsidRPr="001345C6">
              <w:rPr>
                <w:b w:val="0"/>
                <w:bCs w:val="0"/>
              </w:rPr>
              <w:t>[</w:t>
            </w:r>
            <w:hyperlink r:id="rId53" w:history="1">
              <w:r w:rsidRPr="001345C6">
                <w:rPr>
                  <w:rStyle w:val="Hyperlink"/>
                  <w:b w:val="0"/>
                  <w:bCs w:val="0"/>
                </w:rPr>
                <w:t>APP-043</w:t>
              </w:r>
            </w:hyperlink>
            <w:r w:rsidRPr="001345C6">
              <w:rPr>
                <w:b w:val="0"/>
                <w:bCs w:val="0"/>
              </w:rPr>
              <w:t>]).</w:t>
            </w:r>
          </w:p>
        </w:tc>
      </w:tr>
      <w:tr w:rsidR="00461732" w:rsidRPr="001345C6" w14:paraId="27D0D193" w14:textId="77777777" w:rsidTr="000357F6">
        <w:tc>
          <w:tcPr>
            <w:tcW w:w="2855" w:type="dxa"/>
          </w:tcPr>
          <w:p w14:paraId="02BBD793" w14:textId="77777777" w:rsidR="00461732" w:rsidRPr="001345C6" w:rsidRDefault="00461732" w:rsidP="006B4BAB">
            <w:pPr>
              <w:pStyle w:val="Heading3"/>
              <w:numPr>
                <w:ilvl w:val="2"/>
                <w:numId w:val="5"/>
              </w:numPr>
              <w:rPr>
                <w:rFonts w:cs="Arial"/>
                <w:szCs w:val="24"/>
              </w:rPr>
            </w:pPr>
          </w:p>
        </w:tc>
        <w:tc>
          <w:tcPr>
            <w:tcW w:w="3799" w:type="dxa"/>
          </w:tcPr>
          <w:p w14:paraId="7B49C624" w14:textId="77777777" w:rsidR="00461732" w:rsidRPr="001345C6" w:rsidRDefault="00461732" w:rsidP="00461732">
            <w:pPr>
              <w:rPr>
                <w:rFonts w:cs="Arial"/>
                <w:szCs w:val="24"/>
              </w:rPr>
            </w:pPr>
            <w:r w:rsidRPr="001345C6">
              <w:rPr>
                <w:rFonts w:cs="Arial"/>
                <w:szCs w:val="24"/>
              </w:rPr>
              <w:t>The applicant</w:t>
            </w:r>
          </w:p>
        </w:tc>
        <w:tc>
          <w:tcPr>
            <w:tcW w:w="13571" w:type="dxa"/>
            <w:gridSpan w:val="2"/>
          </w:tcPr>
          <w:p w14:paraId="50A25F34" w14:textId="7DC64B54" w:rsidR="00BE54E9" w:rsidRPr="001345C6" w:rsidRDefault="00BE54E9" w:rsidP="00461732">
            <w:pPr>
              <w:pStyle w:val="QuestionMainBodyText"/>
              <w:rPr>
                <w:b/>
                <w:bCs/>
              </w:rPr>
            </w:pPr>
            <w:r w:rsidRPr="001345C6">
              <w:rPr>
                <w:b/>
                <w:bCs/>
              </w:rPr>
              <w:t>Remediation of soils</w:t>
            </w:r>
          </w:p>
          <w:p w14:paraId="58434592" w14:textId="25FC1C94" w:rsidR="00461732" w:rsidRPr="001345C6" w:rsidRDefault="00461732" w:rsidP="00461732">
            <w:pPr>
              <w:pStyle w:val="QuestionMainBodyText"/>
            </w:pPr>
            <w:r w:rsidRPr="001345C6">
              <w:t>Paragraph 7.7.14 of Chapter 7: Terrestrial Ecology [</w:t>
            </w:r>
            <w:hyperlink r:id="rId54" w:history="1">
              <w:r w:rsidRPr="001345C6">
                <w:rPr>
                  <w:rStyle w:val="Hyperlink"/>
                </w:rPr>
                <w:t>APP-040</w:t>
              </w:r>
            </w:hyperlink>
            <w:r w:rsidRPr="001345C6">
              <w:t xml:space="preserve">] states that soils types are returned in the order of removal. </w:t>
            </w:r>
            <w:r w:rsidR="00413149" w:rsidRPr="001345C6">
              <w:t xml:space="preserve">Can you expand on this statement </w:t>
            </w:r>
            <w:r w:rsidR="00A23FF1" w:rsidRPr="001345C6">
              <w:t xml:space="preserve">particularly </w:t>
            </w:r>
            <w:r w:rsidR="00DD178E" w:rsidRPr="001345C6">
              <w:t>for permitted preliminary works</w:t>
            </w:r>
            <w:r w:rsidR="00A23FF1" w:rsidRPr="001345C6">
              <w:t>?</w:t>
            </w:r>
          </w:p>
        </w:tc>
      </w:tr>
      <w:tr w:rsidR="003F2CFF" w:rsidRPr="001345C6" w14:paraId="285E4753" w14:textId="77777777" w:rsidTr="000357F6">
        <w:tc>
          <w:tcPr>
            <w:tcW w:w="2855" w:type="dxa"/>
          </w:tcPr>
          <w:p w14:paraId="6D1B3C98" w14:textId="77777777" w:rsidR="003F2CFF" w:rsidRPr="00092316" w:rsidRDefault="003F2CFF" w:rsidP="006B4BAB">
            <w:pPr>
              <w:pStyle w:val="Heading3"/>
              <w:numPr>
                <w:ilvl w:val="2"/>
                <w:numId w:val="5"/>
              </w:numPr>
              <w:rPr>
                <w:rFonts w:cs="Arial"/>
                <w:szCs w:val="24"/>
              </w:rPr>
            </w:pPr>
          </w:p>
        </w:tc>
        <w:tc>
          <w:tcPr>
            <w:tcW w:w="3799" w:type="dxa"/>
          </w:tcPr>
          <w:p w14:paraId="48F07CDE" w14:textId="3B6219CF" w:rsidR="003F2CFF" w:rsidRPr="00092316" w:rsidRDefault="00461732" w:rsidP="00EB2BA3">
            <w:pPr>
              <w:rPr>
                <w:rFonts w:cs="Arial"/>
                <w:szCs w:val="24"/>
              </w:rPr>
            </w:pPr>
            <w:r w:rsidRPr="001345C6">
              <w:rPr>
                <w:rFonts w:cs="Arial"/>
                <w:szCs w:val="24"/>
              </w:rPr>
              <w:t xml:space="preserve">The </w:t>
            </w:r>
            <w:r w:rsidR="007416B6" w:rsidRPr="001345C6">
              <w:rPr>
                <w:rFonts w:cs="Arial"/>
                <w:szCs w:val="24"/>
              </w:rPr>
              <w:t>applicant</w:t>
            </w:r>
          </w:p>
        </w:tc>
        <w:tc>
          <w:tcPr>
            <w:tcW w:w="13571" w:type="dxa"/>
            <w:gridSpan w:val="2"/>
          </w:tcPr>
          <w:p w14:paraId="4C95EE86" w14:textId="7042CF35" w:rsidR="00461732" w:rsidRPr="001345C6" w:rsidRDefault="00B2649F" w:rsidP="00461732">
            <w:pPr>
              <w:pStyle w:val="QuestionMainBodyTextBold"/>
            </w:pPr>
            <w:r w:rsidRPr="001345C6">
              <w:t>Geotechnical approach</w:t>
            </w:r>
          </w:p>
          <w:p w14:paraId="4CF32EFC" w14:textId="4124979C" w:rsidR="003568BC" w:rsidRPr="00A25804" w:rsidRDefault="00390864" w:rsidP="00F11E45">
            <w:pPr>
              <w:pStyle w:val="QuestionMainBodyText"/>
            </w:pPr>
            <w:r>
              <w:t xml:space="preserve">Paragraph 10.2.16 </w:t>
            </w:r>
            <w:r w:rsidR="00B144F7" w:rsidRPr="00B144F7">
              <w:t xml:space="preserve">of Chapter 10 Ground Conditions </w:t>
            </w:r>
            <w:r w:rsidR="00461732" w:rsidRPr="001345C6">
              <w:t>[</w:t>
            </w:r>
            <w:hyperlink r:id="rId55" w:history="1">
              <w:r w:rsidR="00461732" w:rsidRPr="001345C6">
                <w:rPr>
                  <w:rStyle w:val="Hyperlink"/>
                </w:rPr>
                <w:t>APP-043</w:t>
              </w:r>
            </w:hyperlink>
            <w:r w:rsidR="00461732" w:rsidRPr="001345C6">
              <w:t>])</w:t>
            </w:r>
            <w:r w:rsidR="00B144F7">
              <w:t xml:space="preserve"> </w:t>
            </w:r>
            <w:r w:rsidR="00EE23B4">
              <w:t>states that “</w:t>
            </w:r>
            <w:r w:rsidR="003568BC">
              <w:t>a geotechnical assessment will be completed following DCO approval, to inform detailed design and to mitigate any significant risks identified to the development from land instability</w:t>
            </w:r>
            <w:r w:rsidR="00EE23B4">
              <w:t xml:space="preserve">”. Can the applicant provide further information regarding its approach, </w:t>
            </w:r>
            <w:r w:rsidR="00461732" w:rsidRPr="001345C6">
              <w:t xml:space="preserve">the mechanism it would adopt to </w:t>
            </w:r>
            <w:r w:rsidR="00EE23B4">
              <w:t xml:space="preserve">consult and </w:t>
            </w:r>
            <w:r w:rsidR="00461732" w:rsidRPr="001345C6">
              <w:t>approve,</w:t>
            </w:r>
            <w:r w:rsidR="00EE23B4">
              <w:t xml:space="preserve"> and </w:t>
            </w:r>
            <w:r w:rsidR="00461732" w:rsidRPr="001345C6">
              <w:t xml:space="preserve">clarify </w:t>
            </w:r>
            <w:r w:rsidR="00F076DD">
              <w:t xml:space="preserve">how </w:t>
            </w:r>
            <w:r w:rsidR="00461732" w:rsidRPr="001345C6">
              <w:t>was geotechnical works for</w:t>
            </w:r>
            <w:r w:rsidR="00F11E45">
              <w:t xml:space="preserve"> land stability </w:t>
            </w:r>
            <w:r w:rsidR="00461732" w:rsidRPr="001345C6">
              <w:t>assessed</w:t>
            </w:r>
            <w:r w:rsidR="00F11E45">
              <w:t xml:space="preserve"> in </w:t>
            </w:r>
            <w:r w:rsidR="00461732" w:rsidRPr="001345C6">
              <w:t>the ES</w:t>
            </w:r>
            <w:r w:rsidR="00F11E45">
              <w:t>?</w:t>
            </w:r>
          </w:p>
        </w:tc>
      </w:tr>
      <w:tr w:rsidR="00C2114F" w:rsidRPr="001345C6" w14:paraId="2CF2C9CB" w14:textId="77777777" w:rsidTr="000357F6">
        <w:tc>
          <w:tcPr>
            <w:tcW w:w="2855" w:type="dxa"/>
          </w:tcPr>
          <w:p w14:paraId="6F1559E6" w14:textId="77777777" w:rsidR="00C2114F" w:rsidRPr="001345C6" w:rsidRDefault="00C2114F" w:rsidP="006B4BAB">
            <w:pPr>
              <w:pStyle w:val="Heading3"/>
              <w:numPr>
                <w:ilvl w:val="2"/>
                <w:numId w:val="5"/>
              </w:numPr>
              <w:rPr>
                <w:rFonts w:cs="Arial"/>
                <w:szCs w:val="24"/>
              </w:rPr>
            </w:pPr>
          </w:p>
        </w:tc>
        <w:tc>
          <w:tcPr>
            <w:tcW w:w="3799" w:type="dxa"/>
          </w:tcPr>
          <w:p w14:paraId="2126C6B1" w14:textId="16C359A2" w:rsidR="00C2114F" w:rsidRPr="001345C6" w:rsidRDefault="0008660E" w:rsidP="00461732">
            <w:pPr>
              <w:rPr>
                <w:rFonts w:cs="Arial"/>
                <w:szCs w:val="24"/>
              </w:rPr>
            </w:pPr>
            <w:r w:rsidRPr="001345C6">
              <w:rPr>
                <w:rFonts w:cs="Arial"/>
                <w:szCs w:val="24"/>
              </w:rPr>
              <w:t>The applicant</w:t>
            </w:r>
          </w:p>
        </w:tc>
        <w:tc>
          <w:tcPr>
            <w:tcW w:w="13571" w:type="dxa"/>
            <w:gridSpan w:val="2"/>
          </w:tcPr>
          <w:p w14:paraId="5E27CDB8" w14:textId="35034BB5" w:rsidR="002F4D80" w:rsidRPr="001345C6" w:rsidRDefault="002F4D80" w:rsidP="00267E60">
            <w:pPr>
              <w:pStyle w:val="QuestionMainBodyText"/>
              <w:rPr>
                <w:b/>
                <w:bCs/>
              </w:rPr>
            </w:pPr>
            <w:r w:rsidRPr="001345C6">
              <w:rPr>
                <w:b/>
                <w:bCs/>
              </w:rPr>
              <w:t>Ground mobilising water pollutants</w:t>
            </w:r>
          </w:p>
          <w:p w14:paraId="5BB65AEC" w14:textId="1AD58AB7" w:rsidR="00EA0600" w:rsidRPr="001345C6" w:rsidRDefault="00547EA4" w:rsidP="006B4BAB">
            <w:pPr>
              <w:pStyle w:val="QuestionMainBodyText"/>
              <w:numPr>
                <w:ilvl w:val="0"/>
                <w:numId w:val="59"/>
              </w:numPr>
            </w:pPr>
            <w:r w:rsidRPr="001345C6">
              <w:t xml:space="preserve">Can the applicant </w:t>
            </w:r>
            <w:r w:rsidR="001670BE" w:rsidRPr="001345C6">
              <w:t>advise</w:t>
            </w:r>
            <w:r w:rsidRPr="001345C6">
              <w:t xml:space="preserve"> </w:t>
            </w:r>
            <w:r w:rsidR="004A39B8" w:rsidRPr="001345C6">
              <w:t xml:space="preserve">how it would mitigate </w:t>
            </w:r>
            <w:r w:rsidR="00B76A4E" w:rsidRPr="001345C6">
              <w:t xml:space="preserve">against </w:t>
            </w:r>
            <w:r w:rsidR="00557BFB" w:rsidRPr="001345C6">
              <w:t xml:space="preserve">any </w:t>
            </w:r>
            <w:r w:rsidR="00171F1C" w:rsidRPr="001345C6">
              <w:t xml:space="preserve">disturbed ground </w:t>
            </w:r>
            <w:r w:rsidR="00096A98" w:rsidRPr="001345C6">
              <w:t>that could mobilise s</w:t>
            </w:r>
            <w:r w:rsidR="00431E73" w:rsidRPr="001345C6">
              <w:t>urface water/</w:t>
            </w:r>
            <w:r w:rsidR="00C1506A" w:rsidRPr="001345C6">
              <w:t xml:space="preserve">ground water </w:t>
            </w:r>
            <w:r w:rsidR="00B76A4E" w:rsidRPr="001345C6">
              <w:t>pollutants</w:t>
            </w:r>
            <w:r w:rsidR="005E28B0" w:rsidRPr="001345C6">
              <w:t>?</w:t>
            </w:r>
            <w:r w:rsidR="00EA0600" w:rsidRPr="001345C6">
              <w:t xml:space="preserve"> </w:t>
            </w:r>
          </w:p>
          <w:p w14:paraId="67A12AC6" w14:textId="28F02B6C" w:rsidR="00C2114F" w:rsidRPr="001345C6" w:rsidRDefault="00EA0600" w:rsidP="006B4BAB">
            <w:pPr>
              <w:pStyle w:val="QuestionMainBodyText"/>
              <w:numPr>
                <w:ilvl w:val="0"/>
                <w:numId w:val="59"/>
              </w:numPr>
            </w:pPr>
            <w:r w:rsidRPr="001345C6">
              <w:t>Has the applicant undertaken any soil sampling test</w:t>
            </w:r>
            <w:r w:rsidR="00423331" w:rsidRPr="001345C6">
              <w:t>s t</w:t>
            </w:r>
            <w:r w:rsidR="00A60574" w:rsidRPr="001345C6">
              <w:t xml:space="preserve">hat shows </w:t>
            </w:r>
            <w:r w:rsidR="00781E1E" w:rsidRPr="001345C6">
              <w:t>s</w:t>
            </w:r>
            <w:r w:rsidR="001670BE" w:rsidRPr="001345C6">
              <w:t xml:space="preserve">uspended </w:t>
            </w:r>
            <w:r w:rsidR="001509CB" w:rsidRPr="001345C6">
              <w:t>solids</w:t>
            </w:r>
            <w:r w:rsidR="001670BE" w:rsidRPr="001345C6">
              <w:t xml:space="preserve"> </w:t>
            </w:r>
            <w:r w:rsidR="00423331" w:rsidRPr="001345C6">
              <w:t xml:space="preserve">would settle prior to </w:t>
            </w:r>
            <w:r w:rsidR="00665DC1" w:rsidRPr="001345C6">
              <w:t xml:space="preserve">discharge </w:t>
            </w:r>
            <w:r w:rsidR="00787EE2" w:rsidRPr="001345C6">
              <w:t>to ground/watercourse/river</w:t>
            </w:r>
            <w:r w:rsidR="0013177E" w:rsidRPr="001345C6">
              <w:t xml:space="preserve">? </w:t>
            </w:r>
            <w:r w:rsidR="00DB671E" w:rsidRPr="001345C6">
              <w:t xml:space="preserve">Has the </w:t>
            </w:r>
            <w:r w:rsidR="002D26C5" w:rsidRPr="001345C6">
              <w:t>ES</w:t>
            </w:r>
            <w:r w:rsidR="00DB671E" w:rsidRPr="001345C6">
              <w:t xml:space="preserve"> considered the </w:t>
            </w:r>
            <w:r w:rsidR="002D26C5" w:rsidRPr="001345C6">
              <w:t xml:space="preserve">use of </w:t>
            </w:r>
            <w:r w:rsidR="00665DC1" w:rsidRPr="001345C6">
              <w:t>coagulants and/or flocculants</w:t>
            </w:r>
            <w:r w:rsidR="00536F3B" w:rsidRPr="001345C6">
              <w:t>?</w:t>
            </w:r>
          </w:p>
        </w:tc>
      </w:tr>
      <w:tr w:rsidR="00752112" w:rsidRPr="001345C6" w14:paraId="0E9C72CD" w14:textId="77777777" w:rsidTr="000357F6">
        <w:tc>
          <w:tcPr>
            <w:tcW w:w="2855" w:type="dxa"/>
          </w:tcPr>
          <w:p w14:paraId="701D36CA" w14:textId="77777777" w:rsidR="00752112" w:rsidRPr="00092316" w:rsidRDefault="00752112" w:rsidP="006B4BAB">
            <w:pPr>
              <w:pStyle w:val="Heading3"/>
              <w:numPr>
                <w:ilvl w:val="2"/>
                <w:numId w:val="5"/>
              </w:numPr>
              <w:rPr>
                <w:rFonts w:cs="Arial"/>
                <w:szCs w:val="24"/>
              </w:rPr>
            </w:pPr>
          </w:p>
        </w:tc>
        <w:tc>
          <w:tcPr>
            <w:tcW w:w="3799" w:type="dxa"/>
          </w:tcPr>
          <w:p w14:paraId="2BCBE157" w14:textId="4DF69652" w:rsidR="00752112" w:rsidRPr="00092316" w:rsidRDefault="00D751A0" w:rsidP="00EB2BA3">
            <w:pPr>
              <w:rPr>
                <w:rFonts w:cs="Arial"/>
                <w:szCs w:val="24"/>
              </w:rPr>
            </w:pPr>
            <w:r>
              <w:rPr>
                <w:rFonts w:cs="Arial"/>
                <w:szCs w:val="24"/>
              </w:rPr>
              <w:t>CWCC, EA, NE</w:t>
            </w:r>
          </w:p>
        </w:tc>
        <w:tc>
          <w:tcPr>
            <w:tcW w:w="13571" w:type="dxa"/>
            <w:gridSpan w:val="2"/>
          </w:tcPr>
          <w:p w14:paraId="15E8124E" w14:textId="06723250" w:rsidR="004F1D26" w:rsidRPr="001345C6" w:rsidRDefault="004F1D26" w:rsidP="00100192">
            <w:pPr>
              <w:pStyle w:val="QuestionMainBodyText"/>
              <w:rPr>
                <w:b/>
                <w:bCs/>
              </w:rPr>
            </w:pPr>
            <w:r w:rsidRPr="001345C6">
              <w:rPr>
                <w:b/>
                <w:bCs/>
              </w:rPr>
              <w:t>Mobile contaminants</w:t>
            </w:r>
          </w:p>
          <w:p w14:paraId="3BD85F79" w14:textId="32738CAA" w:rsidR="000B377E" w:rsidRPr="001345C6" w:rsidRDefault="00461732" w:rsidP="00100192">
            <w:pPr>
              <w:pStyle w:val="QuestionMainBodyText"/>
            </w:pPr>
            <w:r w:rsidRPr="001345C6">
              <w:t xml:space="preserve">Are you satisfied that migration of leachable and otherwise mobile contaminants to groundwater within superficial deposits from soils and perched groundwater can be mitigated by </w:t>
            </w:r>
            <w:r w:rsidR="00CE5CB5" w:rsidRPr="001345C6">
              <w:t xml:space="preserve">the </w:t>
            </w:r>
            <w:r w:rsidRPr="001345C6">
              <w:t>management practices noted by the applicant in its oCEMP [</w:t>
            </w:r>
            <w:hyperlink r:id="rId56" w:history="1">
              <w:r w:rsidRPr="001345C6">
                <w:rPr>
                  <w:rStyle w:val="Hyperlink"/>
                </w:rPr>
                <w:t>APP-136</w:t>
              </w:r>
            </w:hyperlink>
            <w:r w:rsidRPr="001345C6">
              <w:t>]</w:t>
            </w:r>
            <w:r w:rsidR="000B377E" w:rsidRPr="001345C6">
              <w:t>?</w:t>
            </w:r>
          </w:p>
          <w:p w14:paraId="4790871E" w14:textId="76D3798C" w:rsidR="00D0411C" w:rsidRDefault="00461732" w:rsidP="000D705C">
            <w:pPr>
              <w:pStyle w:val="QuestionMainBodyText"/>
            </w:pPr>
            <w:r w:rsidRPr="001345C6">
              <w:t>(Refer to Table 10-14: Assessment of Likely Impacts and Effects with Incorporated Mitigation Applied of Chapter 10 Ground Conditions [</w:t>
            </w:r>
            <w:hyperlink r:id="rId57" w:history="1">
              <w:r w:rsidR="00B27118" w:rsidRPr="001345C6">
                <w:rPr>
                  <w:rStyle w:val="Hyperlink"/>
                </w:rPr>
                <w:t>APP-043</w:t>
              </w:r>
            </w:hyperlink>
            <w:r w:rsidR="00907E43" w:rsidRPr="001345C6">
              <w:t>])</w:t>
            </w:r>
            <w:r w:rsidRPr="001345C6">
              <w:t xml:space="preserve">. </w:t>
            </w:r>
            <w:r w:rsidR="000D705C">
              <w:t xml:space="preserve">If no, </w:t>
            </w:r>
            <w:r w:rsidR="000D705C" w:rsidRPr="005B70E5">
              <w:t xml:space="preserve">please provide justification and </w:t>
            </w:r>
            <w:r w:rsidR="00E3362E" w:rsidRPr="001345C6">
              <w:t xml:space="preserve">relevant </w:t>
            </w:r>
            <w:r w:rsidR="000D705C" w:rsidRPr="005B70E5">
              <w:t xml:space="preserve">evidence to </w:t>
            </w:r>
            <w:r w:rsidR="00D52278" w:rsidRPr="001345C6">
              <w:t>support</w:t>
            </w:r>
            <w:r w:rsidR="000D705C">
              <w:t xml:space="preserve"> your position.</w:t>
            </w:r>
          </w:p>
        </w:tc>
      </w:tr>
      <w:tr w:rsidR="0078090B" w:rsidRPr="001345C6" w14:paraId="7961152C" w14:textId="77777777" w:rsidTr="000357F6">
        <w:tc>
          <w:tcPr>
            <w:tcW w:w="2855" w:type="dxa"/>
          </w:tcPr>
          <w:p w14:paraId="7408D9F7" w14:textId="77777777" w:rsidR="0078090B" w:rsidRPr="001345C6" w:rsidRDefault="0078090B" w:rsidP="006B4BAB">
            <w:pPr>
              <w:pStyle w:val="Heading3"/>
              <w:numPr>
                <w:ilvl w:val="2"/>
                <w:numId w:val="5"/>
              </w:numPr>
              <w:rPr>
                <w:rFonts w:cs="Arial"/>
                <w:szCs w:val="24"/>
              </w:rPr>
            </w:pPr>
          </w:p>
        </w:tc>
        <w:tc>
          <w:tcPr>
            <w:tcW w:w="3799" w:type="dxa"/>
          </w:tcPr>
          <w:p w14:paraId="129ECF7F" w14:textId="1910C816" w:rsidR="0078090B" w:rsidRPr="001345C6" w:rsidRDefault="0078090B" w:rsidP="00461732">
            <w:pPr>
              <w:rPr>
                <w:rFonts w:cs="Arial"/>
                <w:szCs w:val="24"/>
              </w:rPr>
            </w:pPr>
            <w:r w:rsidRPr="001345C6">
              <w:rPr>
                <w:rFonts w:cs="Arial"/>
                <w:szCs w:val="24"/>
              </w:rPr>
              <w:t>EA, C</w:t>
            </w:r>
            <w:r w:rsidR="00A04CB6" w:rsidRPr="001345C6">
              <w:rPr>
                <w:rFonts w:cs="Arial"/>
                <w:szCs w:val="24"/>
              </w:rPr>
              <w:t>anal and Rivers Trust</w:t>
            </w:r>
          </w:p>
        </w:tc>
        <w:tc>
          <w:tcPr>
            <w:tcW w:w="13571" w:type="dxa"/>
            <w:gridSpan w:val="2"/>
          </w:tcPr>
          <w:p w14:paraId="5EDC5BCA" w14:textId="717DB5EC" w:rsidR="00120259" w:rsidRPr="001345C6" w:rsidRDefault="00120259" w:rsidP="0078090B">
            <w:pPr>
              <w:pStyle w:val="QuestionMainBodyTextBold"/>
            </w:pPr>
            <w:r w:rsidRPr="001345C6">
              <w:t>Foundation and excavation works</w:t>
            </w:r>
          </w:p>
          <w:p w14:paraId="718AEADD" w14:textId="2AEF86F0" w:rsidR="0078090B" w:rsidRPr="001345C6" w:rsidRDefault="0078090B" w:rsidP="0078090B">
            <w:pPr>
              <w:pStyle w:val="QuestionMainBodyTextBold"/>
              <w:rPr>
                <w:b w:val="0"/>
                <w:bCs w:val="0"/>
              </w:rPr>
            </w:pPr>
            <w:r w:rsidRPr="001345C6">
              <w:rPr>
                <w:b w:val="0"/>
                <w:bCs w:val="0"/>
              </w:rPr>
              <w:t xml:space="preserve">Do you have any </w:t>
            </w:r>
            <w:r w:rsidR="00A04CB6" w:rsidRPr="001345C6">
              <w:rPr>
                <w:b w:val="0"/>
                <w:bCs w:val="0"/>
              </w:rPr>
              <w:t>outstanding</w:t>
            </w:r>
            <w:r w:rsidRPr="001345C6">
              <w:rPr>
                <w:b w:val="0"/>
                <w:bCs w:val="0"/>
              </w:rPr>
              <w:t xml:space="preserve"> concerns regarding the applicant's proposed </w:t>
            </w:r>
            <w:r w:rsidR="00A04CB6" w:rsidRPr="001345C6">
              <w:rPr>
                <w:b w:val="0"/>
                <w:bCs w:val="0"/>
              </w:rPr>
              <w:t>methodology</w:t>
            </w:r>
            <w:r w:rsidRPr="001345C6">
              <w:rPr>
                <w:b w:val="0"/>
                <w:bCs w:val="0"/>
              </w:rPr>
              <w:t xml:space="preserve"> for </w:t>
            </w:r>
            <w:r w:rsidR="00A04CB6" w:rsidRPr="001345C6">
              <w:rPr>
                <w:b w:val="0"/>
                <w:bCs w:val="0"/>
              </w:rPr>
              <w:t>foundation</w:t>
            </w:r>
            <w:r w:rsidRPr="001345C6">
              <w:rPr>
                <w:b w:val="0"/>
                <w:bCs w:val="0"/>
              </w:rPr>
              <w:t xml:space="preserve"> and excavation works in relation to the potential for mobilisation of contaminants </w:t>
            </w:r>
            <w:r w:rsidR="00E17A9B" w:rsidRPr="001345C6">
              <w:rPr>
                <w:b w:val="0"/>
                <w:bCs w:val="0"/>
              </w:rPr>
              <w:t xml:space="preserve">or the potential for </w:t>
            </w:r>
            <w:r w:rsidR="00171F36" w:rsidRPr="001345C6">
              <w:rPr>
                <w:b w:val="0"/>
                <w:bCs w:val="0"/>
              </w:rPr>
              <w:t>silt-laden runoff</w:t>
            </w:r>
            <w:r w:rsidR="00E17A9B" w:rsidRPr="001345C6">
              <w:rPr>
                <w:b w:val="0"/>
                <w:bCs w:val="0"/>
              </w:rPr>
              <w:t xml:space="preserve">, </w:t>
            </w:r>
            <w:r w:rsidRPr="001345C6">
              <w:rPr>
                <w:b w:val="0"/>
                <w:bCs w:val="0"/>
              </w:rPr>
              <w:t xml:space="preserve">given the continuity between the River </w:t>
            </w:r>
            <w:r w:rsidR="00A04CB6" w:rsidRPr="001345C6">
              <w:rPr>
                <w:b w:val="0"/>
                <w:bCs w:val="0"/>
              </w:rPr>
              <w:t>Weaver</w:t>
            </w:r>
            <w:r w:rsidRPr="001345C6">
              <w:rPr>
                <w:b w:val="0"/>
                <w:bCs w:val="0"/>
              </w:rPr>
              <w:t xml:space="preserve"> and the Weave</w:t>
            </w:r>
            <w:r w:rsidR="00F9283B" w:rsidRPr="001345C6">
              <w:rPr>
                <w:b w:val="0"/>
                <w:bCs w:val="0"/>
              </w:rPr>
              <w:t>r</w:t>
            </w:r>
            <w:r w:rsidRPr="001345C6">
              <w:rPr>
                <w:b w:val="0"/>
                <w:bCs w:val="0"/>
              </w:rPr>
              <w:t xml:space="preserve"> Navigation watercourses? </w:t>
            </w:r>
            <w:r w:rsidR="009E6069" w:rsidRPr="001345C6">
              <w:rPr>
                <w:b w:val="0"/>
                <w:bCs w:val="0"/>
              </w:rPr>
              <w:t>If so, can you</w:t>
            </w:r>
            <w:r w:rsidR="00D90BF0" w:rsidRPr="001345C6">
              <w:rPr>
                <w:b w:val="0"/>
                <w:bCs w:val="0"/>
              </w:rPr>
              <w:t xml:space="preserve"> provide details of your remaining concerns.</w:t>
            </w:r>
          </w:p>
        </w:tc>
      </w:tr>
      <w:tr w:rsidR="00747EB0" w:rsidRPr="001345C6" w14:paraId="14C44694" w14:textId="77777777" w:rsidTr="000357F6">
        <w:tc>
          <w:tcPr>
            <w:tcW w:w="2855" w:type="dxa"/>
          </w:tcPr>
          <w:p w14:paraId="7998E011" w14:textId="77777777" w:rsidR="00747EB0" w:rsidRPr="00092316" w:rsidRDefault="00747EB0" w:rsidP="006B4BAB">
            <w:pPr>
              <w:pStyle w:val="Heading3"/>
              <w:numPr>
                <w:ilvl w:val="2"/>
                <w:numId w:val="5"/>
              </w:numPr>
              <w:rPr>
                <w:rFonts w:cs="Arial"/>
                <w:szCs w:val="24"/>
              </w:rPr>
            </w:pPr>
          </w:p>
        </w:tc>
        <w:tc>
          <w:tcPr>
            <w:tcW w:w="3799" w:type="dxa"/>
          </w:tcPr>
          <w:p w14:paraId="78D8D752" w14:textId="325319DB" w:rsidR="00747EB0" w:rsidRPr="00092316" w:rsidRDefault="007B7517" w:rsidP="00EB2BA3">
            <w:pPr>
              <w:rPr>
                <w:rFonts w:cs="Arial"/>
                <w:szCs w:val="24"/>
              </w:rPr>
            </w:pPr>
            <w:r>
              <w:rPr>
                <w:rFonts w:cs="Arial"/>
                <w:szCs w:val="24"/>
              </w:rPr>
              <w:t>The applicant</w:t>
            </w:r>
          </w:p>
        </w:tc>
        <w:tc>
          <w:tcPr>
            <w:tcW w:w="13571" w:type="dxa"/>
            <w:gridSpan w:val="2"/>
          </w:tcPr>
          <w:p w14:paraId="5B5A767C" w14:textId="545FDA14" w:rsidR="00CB6CBD" w:rsidRPr="001345C6" w:rsidRDefault="00CB6CBD" w:rsidP="00461732">
            <w:pPr>
              <w:pStyle w:val="QuestionMainBodyText"/>
              <w:rPr>
                <w:b/>
                <w:bCs/>
              </w:rPr>
            </w:pPr>
            <w:r w:rsidRPr="001345C6">
              <w:rPr>
                <w:b/>
                <w:bCs/>
              </w:rPr>
              <w:t>Ground disturbance at the NBBMA</w:t>
            </w:r>
          </w:p>
          <w:p w14:paraId="31C95B67" w14:textId="698CD87F" w:rsidR="00747EB0" w:rsidRDefault="00EE6B53" w:rsidP="006F669D">
            <w:pPr>
              <w:pStyle w:val="QuestionMainBodyText"/>
            </w:pPr>
            <w:r>
              <w:t xml:space="preserve">Can the applicant </w:t>
            </w:r>
            <w:r w:rsidR="00544E66" w:rsidRPr="001345C6">
              <w:t>clarify</w:t>
            </w:r>
            <w:r>
              <w:t xml:space="preserve"> </w:t>
            </w:r>
            <w:r w:rsidR="008D28A6">
              <w:t xml:space="preserve">whether ground </w:t>
            </w:r>
            <w:r w:rsidR="000D5E70">
              <w:t>disturbance</w:t>
            </w:r>
            <w:r w:rsidR="008D28A6">
              <w:t xml:space="preserve"> would </w:t>
            </w:r>
            <w:r w:rsidR="00544E66" w:rsidRPr="001345C6">
              <w:t>occur</w:t>
            </w:r>
            <w:r w:rsidR="008D28A6">
              <w:t xml:space="preserve"> during permitted preliminary works </w:t>
            </w:r>
            <w:r w:rsidR="00E4564E" w:rsidRPr="001345C6">
              <w:t>at</w:t>
            </w:r>
            <w:r w:rsidR="00EB7D81">
              <w:t xml:space="preserve"> </w:t>
            </w:r>
            <w:r w:rsidR="00C54663">
              <w:t>the NBBMA</w:t>
            </w:r>
            <w:r w:rsidR="007B7517">
              <w:t>?</w:t>
            </w:r>
            <w:r w:rsidR="008B6769">
              <w:t xml:space="preserve"> </w:t>
            </w:r>
          </w:p>
        </w:tc>
      </w:tr>
      <w:tr w:rsidR="00B4600F" w:rsidRPr="001345C6" w14:paraId="6A9ADBDC" w14:textId="77777777" w:rsidTr="000357F6">
        <w:tc>
          <w:tcPr>
            <w:tcW w:w="2855" w:type="dxa"/>
          </w:tcPr>
          <w:p w14:paraId="1E50C4A2" w14:textId="77777777" w:rsidR="00B4600F" w:rsidRPr="001345C6" w:rsidRDefault="00B4600F" w:rsidP="006B4BAB">
            <w:pPr>
              <w:pStyle w:val="Heading3"/>
              <w:numPr>
                <w:ilvl w:val="2"/>
                <w:numId w:val="5"/>
              </w:numPr>
              <w:rPr>
                <w:rFonts w:cs="Arial"/>
                <w:szCs w:val="24"/>
              </w:rPr>
            </w:pPr>
          </w:p>
        </w:tc>
        <w:tc>
          <w:tcPr>
            <w:tcW w:w="3799" w:type="dxa"/>
          </w:tcPr>
          <w:p w14:paraId="1B943479" w14:textId="62C7F2B7" w:rsidR="00B4600F" w:rsidRPr="001345C6" w:rsidRDefault="00C46DB6" w:rsidP="00461732">
            <w:pPr>
              <w:rPr>
                <w:rFonts w:cs="Arial"/>
                <w:szCs w:val="24"/>
              </w:rPr>
            </w:pPr>
            <w:r w:rsidRPr="001345C6">
              <w:rPr>
                <w:rFonts w:cs="Arial"/>
                <w:szCs w:val="24"/>
              </w:rPr>
              <w:t>CWCC, EA, NE</w:t>
            </w:r>
          </w:p>
        </w:tc>
        <w:tc>
          <w:tcPr>
            <w:tcW w:w="13571" w:type="dxa"/>
            <w:gridSpan w:val="2"/>
          </w:tcPr>
          <w:p w14:paraId="4BA70053" w14:textId="2FF6F65D" w:rsidR="00B4600F" w:rsidRPr="001345C6" w:rsidRDefault="00B4600F" w:rsidP="00E4564E">
            <w:pPr>
              <w:pStyle w:val="QuestionMainBodyTextBold"/>
            </w:pPr>
            <w:r w:rsidRPr="001345C6">
              <w:t>M</w:t>
            </w:r>
            <w:r w:rsidR="0003423E" w:rsidRPr="001345C6">
              <w:t xml:space="preserve">itigation </w:t>
            </w:r>
            <w:r w:rsidR="00847761" w:rsidRPr="001345C6">
              <w:t>approach for contaminants</w:t>
            </w:r>
          </w:p>
          <w:p w14:paraId="76AFCDCB" w14:textId="6D08CCE5" w:rsidR="00E71A67" w:rsidRPr="001345C6" w:rsidRDefault="004453E0" w:rsidP="00C46DB6">
            <w:pPr>
              <w:pStyle w:val="QuestionMainBodyText"/>
            </w:pPr>
            <w:r w:rsidRPr="001345C6">
              <w:lastRenderedPageBreak/>
              <w:t>Further</w:t>
            </w:r>
            <w:r w:rsidR="0003423E" w:rsidRPr="001345C6">
              <w:t xml:space="preserve"> to the Issue </w:t>
            </w:r>
            <w:r w:rsidRPr="001345C6">
              <w:t>Specific</w:t>
            </w:r>
            <w:r w:rsidR="0003423E" w:rsidRPr="001345C6">
              <w:t xml:space="preserve"> Hearing 1 and item agend</w:t>
            </w:r>
            <w:r w:rsidR="00FE0D22" w:rsidRPr="001345C6">
              <w:t>a</w:t>
            </w:r>
            <w:r w:rsidR="0003423E" w:rsidRPr="001345C6">
              <w:t xml:space="preserve"> 5h</w:t>
            </w:r>
            <w:r w:rsidR="00E4564E" w:rsidRPr="001345C6">
              <w:t xml:space="preserve">, can you </w:t>
            </w:r>
            <w:r w:rsidR="00092971" w:rsidRPr="001345C6">
              <w:t>advise if you are satisfied with the a</w:t>
            </w:r>
            <w:r w:rsidR="00C46DB6" w:rsidRPr="001345C6">
              <w:t>pplicant’s</w:t>
            </w:r>
            <w:r w:rsidR="00DB13DE">
              <w:t xml:space="preserve"> management </w:t>
            </w:r>
            <w:r w:rsidR="00C46DB6" w:rsidRPr="001345C6">
              <w:t>approach</w:t>
            </w:r>
            <w:r w:rsidR="00D21E90">
              <w:t xml:space="preserve"> to</w:t>
            </w:r>
            <w:r w:rsidR="00E71A67" w:rsidRPr="001345C6">
              <w:t>:</w:t>
            </w:r>
          </w:p>
          <w:p w14:paraId="605B8A3F" w14:textId="497590B1" w:rsidR="00B0660B" w:rsidRPr="001345C6" w:rsidRDefault="00D21E90" w:rsidP="006B4BAB">
            <w:pPr>
              <w:pStyle w:val="ListBullet"/>
              <w:numPr>
                <w:ilvl w:val="0"/>
                <w:numId w:val="34"/>
              </w:numPr>
            </w:pPr>
            <w:r>
              <w:t>E</w:t>
            </w:r>
            <w:r w:rsidR="00B0660B" w:rsidRPr="001345C6">
              <w:t>levated concentration of lead</w:t>
            </w:r>
          </w:p>
          <w:p w14:paraId="233BD47A" w14:textId="36D14E26" w:rsidR="001B07EA" w:rsidRPr="001345C6" w:rsidRDefault="00D21E90" w:rsidP="006B4BAB">
            <w:pPr>
              <w:pStyle w:val="ListBullet"/>
              <w:numPr>
                <w:ilvl w:val="0"/>
                <w:numId w:val="34"/>
              </w:numPr>
            </w:pPr>
            <w:r>
              <w:t>P</w:t>
            </w:r>
            <w:r w:rsidR="001B07EA" w:rsidRPr="001345C6">
              <w:t>olychlorinated biphenyls</w:t>
            </w:r>
          </w:p>
          <w:p w14:paraId="696D27EF" w14:textId="745669C6" w:rsidR="006D4B51" w:rsidRPr="001345C6" w:rsidRDefault="00D21E90" w:rsidP="006B4BAB">
            <w:pPr>
              <w:pStyle w:val="ListBullet"/>
              <w:numPr>
                <w:ilvl w:val="0"/>
                <w:numId w:val="34"/>
              </w:numPr>
            </w:pPr>
            <w:r>
              <w:t>H</w:t>
            </w:r>
            <w:r w:rsidR="006D4B51" w:rsidRPr="001345C6">
              <w:t>ydrocarbons in soils</w:t>
            </w:r>
          </w:p>
          <w:p w14:paraId="5FC1FEC6" w14:textId="4935B9FF" w:rsidR="001E76FB" w:rsidRPr="001345C6" w:rsidRDefault="00D21E90" w:rsidP="006B4BAB">
            <w:pPr>
              <w:pStyle w:val="ListBullet"/>
              <w:numPr>
                <w:ilvl w:val="0"/>
                <w:numId w:val="34"/>
              </w:numPr>
            </w:pPr>
            <w:r>
              <w:t>L</w:t>
            </w:r>
            <w:r w:rsidR="001E76FB" w:rsidRPr="001345C6">
              <w:t>eachable contaminants from dredging materials</w:t>
            </w:r>
          </w:p>
          <w:p w14:paraId="1FADD396" w14:textId="3F72AC9A" w:rsidR="006905EB" w:rsidRPr="001345C6" w:rsidRDefault="00D21E90" w:rsidP="006B4BAB">
            <w:pPr>
              <w:pStyle w:val="ListBullet"/>
              <w:numPr>
                <w:ilvl w:val="0"/>
                <w:numId w:val="34"/>
              </w:numPr>
            </w:pPr>
            <w:r>
              <w:t>G</w:t>
            </w:r>
            <w:r w:rsidR="006905EB" w:rsidRPr="001345C6">
              <w:t>round gases from the organic dredging silts and clay</w:t>
            </w:r>
          </w:p>
        </w:tc>
      </w:tr>
      <w:tr w:rsidR="006905EB" w:rsidRPr="001345C6" w14:paraId="00B087E9" w14:textId="77777777" w:rsidTr="000357F6">
        <w:tc>
          <w:tcPr>
            <w:tcW w:w="2855" w:type="dxa"/>
          </w:tcPr>
          <w:p w14:paraId="14B3D83D" w14:textId="77777777" w:rsidR="006905EB" w:rsidRPr="001345C6" w:rsidRDefault="006905EB" w:rsidP="006B4BAB">
            <w:pPr>
              <w:pStyle w:val="Heading3"/>
              <w:numPr>
                <w:ilvl w:val="2"/>
                <w:numId w:val="5"/>
              </w:numPr>
              <w:rPr>
                <w:rFonts w:cs="Arial"/>
                <w:szCs w:val="24"/>
              </w:rPr>
            </w:pPr>
          </w:p>
        </w:tc>
        <w:tc>
          <w:tcPr>
            <w:tcW w:w="3799" w:type="dxa"/>
          </w:tcPr>
          <w:p w14:paraId="527B5B40" w14:textId="2CC5A1F1" w:rsidR="006905EB" w:rsidRPr="001345C6" w:rsidRDefault="000377AF" w:rsidP="00461732">
            <w:pPr>
              <w:rPr>
                <w:rFonts w:cs="Arial"/>
                <w:szCs w:val="24"/>
              </w:rPr>
            </w:pPr>
            <w:r w:rsidRPr="001345C6">
              <w:rPr>
                <w:rFonts w:cs="Arial"/>
                <w:szCs w:val="24"/>
              </w:rPr>
              <w:t>The applicant</w:t>
            </w:r>
          </w:p>
        </w:tc>
        <w:tc>
          <w:tcPr>
            <w:tcW w:w="13571" w:type="dxa"/>
            <w:gridSpan w:val="2"/>
          </w:tcPr>
          <w:p w14:paraId="2EE21EA9" w14:textId="0F143C2A" w:rsidR="00C46DB6" w:rsidRPr="001345C6" w:rsidRDefault="00230526" w:rsidP="000377AF">
            <w:pPr>
              <w:pStyle w:val="QuestionMainBodyTextBold"/>
            </w:pPr>
            <w:r w:rsidRPr="001345C6">
              <w:t>Waste permits</w:t>
            </w:r>
          </w:p>
          <w:p w14:paraId="61687DD7" w14:textId="4B255138" w:rsidR="006905EB" w:rsidRPr="001345C6" w:rsidRDefault="0006556A" w:rsidP="00461732">
            <w:pPr>
              <w:pStyle w:val="QuestionMainBodyText"/>
            </w:pPr>
            <w:r w:rsidRPr="001345C6">
              <w:t xml:space="preserve">Can the applicant </w:t>
            </w:r>
            <w:r w:rsidR="00C46DB6" w:rsidRPr="001345C6">
              <w:t xml:space="preserve">clarify </w:t>
            </w:r>
            <w:r w:rsidRPr="001345C6">
              <w:t>waste that will require a permit(s) and which waste would be registered as exempt?</w:t>
            </w:r>
          </w:p>
        </w:tc>
      </w:tr>
      <w:tr w:rsidR="00747EB0" w:rsidRPr="001345C6" w14:paraId="2B0B42F6" w14:textId="77777777" w:rsidTr="000357F6">
        <w:tc>
          <w:tcPr>
            <w:tcW w:w="2855" w:type="dxa"/>
          </w:tcPr>
          <w:p w14:paraId="04FA25A4" w14:textId="77777777" w:rsidR="00747EB0" w:rsidRPr="00092316" w:rsidRDefault="00747EB0" w:rsidP="006B4BAB">
            <w:pPr>
              <w:pStyle w:val="Heading3"/>
              <w:numPr>
                <w:ilvl w:val="2"/>
                <w:numId w:val="5"/>
              </w:numPr>
              <w:rPr>
                <w:rFonts w:cs="Arial"/>
                <w:szCs w:val="24"/>
              </w:rPr>
            </w:pPr>
          </w:p>
        </w:tc>
        <w:tc>
          <w:tcPr>
            <w:tcW w:w="3799" w:type="dxa"/>
          </w:tcPr>
          <w:p w14:paraId="0B82B74F" w14:textId="7C20BBFB" w:rsidR="00747EB0" w:rsidRPr="00092316" w:rsidRDefault="00461732" w:rsidP="00EB2BA3">
            <w:pPr>
              <w:rPr>
                <w:rFonts w:cs="Arial"/>
                <w:szCs w:val="24"/>
              </w:rPr>
            </w:pPr>
            <w:r w:rsidRPr="001345C6">
              <w:rPr>
                <w:rFonts w:cs="Arial"/>
                <w:szCs w:val="24"/>
              </w:rPr>
              <w:t>The applicant</w:t>
            </w:r>
          </w:p>
        </w:tc>
        <w:tc>
          <w:tcPr>
            <w:tcW w:w="13571" w:type="dxa"/>
            <w:gridSpan w:val="2"/>
          </w:tcPr>
          <w:p w14:paraId="67D9024D" w14:textId="1E9D204E" w:rsidR="00747EB0" w:rsidRDefault="00B957E3" w:rsidP="003959E7">
            <w:pPr>
              <w:pStyle w:val="QuestionMainBodyTextBold"/>
            </w:pPr>
            <w:r w:rsidRPr="001345C6">
              <w:t>Study area</w:t>
            </w:r>
          </w:p>
          <w:p w14:paraId="30BF040D" w14:textId="2549A909" w:rsidR="00F41342" w:rsidRDefault="00344877" w:rsidP="006F669D">
            <w:pPr>
              <w:pStyle w:val="QuestionMainBodyText"/>
            </w:pPr>
            <w:r>
              <w:t>Can the applicant clarify the extent of the study are</w:t>
            </w:r>
            <w:r w:rsidR="00220176">
              <w:t>a which has been defined in p</w:t>
            </w:r>
            <w:r w:rsidR="00F41342">
              <w:t xml:space="preserve">aragraph 10.5.3 of Chapter 10 Ground Conditions </w:t>
            </w:r>
            <w:r w:rsidR="00461732" w:rsidRPr="001345C6">
              <w:t>[</w:t>
            </w:r>
            <w:hyperlink r:id="rId58" w:history="1">
              <w:r w:rsidR="00230EF3" w:rsidRPr="001345C6">
                <w:rPr>
                  <w:rStyle w:val="Hyperlink"/>
                </w:rPr>
                <w:t>APP-043</w:t>
              </w:r>
            </w:hyperlink>
            <w:r w:rsidR="00461732" w:rsidRPr="001345C6">
              <w:t>]</w:t>
            </w:r>
            <w:r w:rsidR="004C3252">
              <w:t xml:space="preserve"> </w:t>
            </w:r>
            <w:r w:rsidR="00295FB0">
              <w:t>as on or near to the site?</w:t>
            </w:r>
            <w:r w:rsidR="004C3252">
              <w:t xml:space="preserve"> </w:t>
            </w:r>
          </w:p>
        </w:tc>
      </w:tr>
      <w:tr w:rsidR="000E296F" w:rsidRPr="001345C6" w14:paraId="79C72098" w14:textId="77777777" w:rsidTr="000357F6">
        <w:tc>
          <w:tcPr>
            <w:tcW w:w="2855" w:type="dxa"/>
          </w:tcPr>
          <w:p w14:paraId="53CB3C09" w14:textId="77777777" w:rsidR="000E296F" w:rsidRPr="001345C6" w:rsidRDefault="000E296F" w:rsidP="006B4BAB">
            <w:pPr>
              <w:pStyle w:val="Heading3"/>
              <w:numPr>
                <w:ilvl w:val="2"/>
                <w:numId w:val="5"/>
              </w:numPr>
              <w:rPr>
                <w:rFonts w:cs="Arial"/>
                <w:szCs w:val="24"/>
              </w:rPr>
            </w:pPr>
          </w:p>
        </w:tc>
        <w:tc>
          <w:tcPr>
            <w:tcW w:w="3799" w:type="dxa"/>
          </w:tcPr>
          <w:p w14:paraId="36CB06D4" w14:textId="422DE792" w:rsidR="000E296F" w:rsidRPr="001345C6" w:rsidRDefault="000E296F" w:rsidP="00461732">
            <w:pPr>
              <w:rPr>
                <w:rFonts w:cs="Arial"/>
                <w:szCs w:val="24"/>
              </w:rPr>
            </w:pPr>
            <w:r w:rsidRPr="001345C6">
              <w:rPr>
                <w:rFonts w:cs="Arial"/>
                <w:szCs w:val="24"/>
              </w:rPr>
              <w:t>CWCC</w:t>
            </w:r>
            <w:r w:rsidR="00E25363" w:rsidRPr="001345C6">
              <w:rPr>
                <w:rFonts w:cs="Arial"/>
                <w:szCs w:val="24"/>
              </w:rPr>
              <w:t>, EA</w:t>
            </w:r>
          </w:p>
        </w:tc>
        <w:tc>
          <w:tcPr>
            <w:tcW w:w="13571" w:type="dxa"/>
            <w:gridSpan w:val="2"/>
          </w:tcPr>
          <w:p w14:paraId="0E8A0049" w14:textId="525A9C2B" w:rsidR="00D45D60" w:rsidRPr="001345C6" w:rsidRDefault="00D45D60" w:rsidP="003959E7">
            <w:pPr>
              <w:pStyle w:val="QuestionMainBodyTextBold"/>
            </w:pPr>
            <w:r w:rsidRPr="001345C6">
              <w:t>Approach to the risk management of land contamination</w:t>
            </w:r>
          </w:p>
          <w:p w14:paraId="7B1EC07B" w14:textId="0C033B2A" w:rsidR="000E296F" w:rsidRPr="001345C6" w:rsidRDefault="004666E3" w:rsidP="006B4BAB">
            <w:pPr>
              <w:pStyle w:val="QuestionMainBodyTextBold"/>
              <w:numPr>
                <w:ilvl w:val="0"/>
                <w:numId w:val="51"/>
              </w:numPr>
              <w:rPr>
                <w:b w:val="0"/>
                <w:bCs w:val="0"/>
              </w:rPr>
            </w:pPr>
            <w:r w:rsidRPr="001345C6">
              <w:rPr>
                <w:b w:val="0"/>
                <w:bCs w:val="0"/>
              </w:rPr>
              <w:t xml:space="preserve">Are you satisfied with the wording in </w:t>
            </w:r>
            <w:r w:rsidR="00F50583" w:rsidRPr="001345C6">
              <w:rPr>
                <w:b w:val="0"/>
                <w:bCs w:val="0"/>
              </w:rPr>
              <w:t xml:space="preserve">Schedule 2, </w:t>
            </w:r>
            <w:r w:rsidRPr="001345C6">
              <w:rPr>
                <w:b w:val="0"/>
                <w:bCs w:val="0"/>
              </w:rPr>
              <w:t>Requirement 1 of the draft DCO [</w:t>
            </w:r>
            <w:hyperlink r:id="rId59" w:history="1">
              <w:r w:rsidR="003E2E6A" w:rsidRPr="001345C6">
                <w:rPr>
                  <w:rStyle w:val="Hyperlink"/>
                  <w:b w:val="0"/>
                  <w:bCs w:val="0"/>
                </w:rPr>
                <w:t>PD2-005</w:t>
              </w:r>
            </w:hyperlink>
            <w:r w:rsidRPr="001345C6">
              <w:rPr>
                <w:b w:val="0"/>
                <w:bCs w:val="0"/>
              </w:rPr>
              <w:t xml:space="preserve">] </w:t>
            </w:r>
            <w:r w:rsidR="002146C0" w:rsidRPr="001345C6">
              <w:rPr>
                <w:b w:val="0"/>
                <w:bCs w:val="0"/>
              </w:rPr>
              <w:t xml:space="preserve">in regard to the controls </w:t>
            </w:r>
            <w:r w:rsidR="00934C71" w:rsidRPr="001345C6">
              <w:rPr>
                <w:b w:val="0"/>
                <w:bCs w:val="0"/>
              </w:rPr>
              <w:t xml:space="preserve">secured </w:t>
            </w:r>
            <w:r w:rsidR="002146C0" w:rsidRPr="001345C6">
              <w:rPr>
                <w:b w:val="0"/>
                <w:bCs w:val="0"/>
              </w:rPr>
              <w:t xml:space="preserve">relating to </w:t>
            </w:r>
            <w:r w:rsidR="00B3703A" w:rsidRPr="001345C6">
              <w:rPr>
                <w:b w:val="0"/>
                <w:bCs w:val="0"/>
              </w:rPr>
              <w:t>further detailed investigation of ground contamination</w:t>
            </w:r>
            <w:r w:rsidR="00D80144" w:rsidRPr="001345C6">
              <w:rPr>
                <w:b w:val="0"/>
                <w:bCs w:val="0"/>
              </w:rPr>
              <w:t>, including verification and remediation</w:t>
            </w:r>
            <w:r w:rsidR="002F0CAB" w:rsidRPr="001345C6">
              <w:rPr>
                <w:b w:val="0"/>
                <w:bCs w:val="0"/>
              </w:rPr>
              <w:t xml:space="preserve">, </w:t>
            </w:r>
            <w:r w:rsidR="001D599F" w:rsidRPr="001345C6">
              <w:rPr>
                <w:b w:val="0"/>
                <w:bCs w:val="0"/>
              </w:rPr>
              <w:t>specifically the wording of Requirement 1(c)</w:t>
            </w:r>
            <w:r w:rsidR="00B3703A" w:rsidRPr="001345C6">
              <w:rPr>
                <w:b w:val="0"/>
                <w:bCs w:val="0"/>
              </w:rPr>
              <w:t>?</w:t>
            </w:r>
            <w:r w:rsidR="00FD1FD0" w:rsidRPr="001345C6">
              <w:rPr>
                <w:b w:val="0"/>
                <w:bCs w:val="0"/>
              </w:rPr>
              <w:t xml:space="preserve"> If not, please explain why not</w:t>
            </w:r>
            <w:r w:rsidR="00B42F2B" w:rsidRPr="001345C6">
              <w:rPr>
                <w:b w:val="0"/>
                <w:bCs w:val="0"/>
              </w:rPr>
              <w:t xml:space="preserve">. </w:t>
            </w:r>
          </w:p>
          <w:p w14:paraId="15645F78" w14:textId="6271C715" w:rsidR="00937545" w:rsidRPr="001345C6" w:rsidRDefault="00937545" w:rsidP="006B4BAB">
            <w:pPr>
              <w:pStyle w:val="QuestionMainBodyTextBold"/>
              <w:numPr>
                <w:ilvl w:val="0"/>
                <w:numId w:val="51"/>
              </w:numPr>
              <w:rPr>
                <w:b w:val="0"/>
                <w:bCs w:val="0"/>
              </w:rPr>
            </w:pPr>
            <w:r w:rsidRPr="001345C6">
              <w:rPr>
                <w:b w:val="0"/>
                <w:bCs w:val="0"/>
              </w:rPr>
              <w:t>Are you satisfied with the wording in the oCEMP [</w:t>
            </w:r>
            <w:hyperlink r:id="rId60" w:history="1">
              <w:r w:rsidRPr="001345C6">
                <w:rPr>
                  <w:rStyle w:val="Hyperlink"/>
                  <w:b w:val="0"/>
                  <w:bCs w:val="0"/>
                </w:rPr>
                <w:t>PD2-015</w:t>
              </w:r>
            </w:hyperlink>
            <w:r w:rsidRPr="001345C6">
              <w:rPr>
                <w:b w:val="0"/>
                <w:bCs w:val="0"/>
              </w:rPr>
              <w:t>] in regard to detailed investigation of ground contamination, including verification and remediation? If not, please explain why not.</w:t>
            </w:r>
          </w:p>
          <w:p w14:paraId="1644552B" w14:textId="04998619" w:rsidR="00916BCB" w:rsidRPr="001345C6" w:rsidRDefault="00916BCB" w:rsidP="006B4BAB">
            <w:pPr>
              <w:pStyle w:val="QuestionMainBodyTextBold"/>
              <w:numPr>
                <w:ilvl w:val="0"/>
                <w:numId w:val="51"/>
              </w:numPr>
              <w:rPr>
                <w:b w:val="0"/>
                <w:bCs w:val="0"/>
              </w:rPr>
            </w:pPr>
            <w:r w:rsidRPr="001345C6">
              <w:rPr>
                <w:b w:val="0"/>
                <w:bCs w:val="0"/>
              </w:rPr>
              <w:t>Are you satisfied with the wording in Schedule 2, Requirement 12(2)(c) of the draft DCO [</w:t>
            </w:r>
            <w:hyperlink r:id="rId61" w:history="1">
              <w:r w:rsidR="00D96B8B" w:rsidRPr="001345C6">
                <w:rPr>
                  <w:rStyle w:val="Hyperlink"/>
                  <w:b w:val="0"/>
                  <w:bCs w:val="0"/>
                </w:rPr>
                <w:t>PD2-005</w:t>
              </w:r>
            </w:hyperlink>
            <w:r w:rsidRPr="001345C6">
              <w:rPr>
                <w:b w:val="0"/>
                <w:bCs w:val="0"/>
              </w:rPr>
              <w:t xml:space="preserve">] in regard to the controls secured relating to unexpected contamination? If not, please explain why not. </w:t>
            </w:r>
          </w:p>
          <w:p w14:paraId="25D1B986" w14:textId="7A69D979" w:rsidR="00916BCB" w:rsidRPr="001345C6" w:rsidRDefault="00916BCB" w:rsidP="006B4BAB">
            <w:pPr>
              <w:pStyle w:val="QuestionMainBodyTextBold"/>
              <w:numPr>
                <w:ilvl w:val="0"/>
                <w:numId w:val="51"/>
              </w:numPr>
              <w:rPr>
                <w:b w:val="0"/>
                <w:bCs w:val="0"/>
              </w:rPr>
            </w:pPr>
            <w:r w:rsidRPr="001345C6">
              <w:rPr>
                <w:b w:val="0"/>
                <w:bCs w:val="0"/>
              </w:rPr>
              <w:t>Are you satisfied with the wording in the oCEMP [</w:t>
            </w:r>
            <w:hyperlink r:id="rId62" w:history="1">
              <w:r w:rsidR="00D96B8B" w:rsidRPr="001345C6">
                <w:rPr>
                  <w:rStyle w:val="Hyperlink"/>
                  <w:b w:val="0"/>
                  <w:bCs w:val="0"/>
                </w:rPr>
                <w:t>PD2-015</w:t>
              </w:r>
            </w:hyperlink>
            <w:r w:rsidRPr="001345C6">
              <w:rPr>
                <w:b w:val="0"/>
                <w:bCs w:val="0"/>
              </w:rPr>
              <w:t>] in regard to unexpected contamination? If not, please explain why not.</w:t>
            </w:r>
          </w:p>
        </w:tc>
      </w:tr>
      <w:tr w:rsidR="007B7517" w:rsidRPr="001345C6" w14:paraId="2140E373" w14:textId="77777777" w:rsidTr="000357F6">
        <w:tc>
          <w:tcPr>
            <w:tcW w:w="2855" w:type="dxa"/>
          </w:tcPr>
          <w:p w14:paraId="401F0AEE" w14:textId="77777777" w:rsidR="007B7517" w:rsidRPr="00092316" w:rsidRDefault="007B7517" w:rsidP="006B4BAB">
            <w:pPr>
              <w:pStyle w:val="Heading3"/>
              <w:numPr>
                <w:ilvl w:val="2"/>
                <w:numId w:val="5"/>
              </w:numPr>
              <w:rPr>
                <w:rFonts w:cs="Arial"/>
                <w:szCs w:val="24"/>
              </w:rPr>
            </w:pPr>
          </w:p>
        </w:tc>
        <w:tc>
          <w:tcPr>
            <w:tcW w:w="3799" w:type="dxa"/>
          </w:tcPr>
          <w:p w14:paraId="01F313B9" w14:textId="158B2C33" w:rsidR="007B7517" w:rsidRPr="00092316" w:rsidRDefault="00E71A67" w:rsidP="00EB2BA3">
            <w:pPr>
              <w:rPr>
                <w:rFonts w:cs="Arial"/>
                <w:szCs w:val="24"/>
              </w:rPr>
            </w:pPr>
            <w:r w:rsidRPr="001345C6">
              <w:rPr>
                <w:rFonts w:cs="Arial"/>
                <w:szCs w:val="24"/>
              </w:rPr>
              <w:t>The applicant</w:t>
            </w:r>
          </w:p>
        </w:tc>
        <w:tc>
          <w:tcPr>
            <w:tcW w:w="13571" w:type="dxa"/>
            <w:gridSpan w:val="2"/>
          </w:tcPr>
          <w:p w14:paraId="0BD234D3" w14:textId="71038A22" w:rsidR="00461732" w:rsidRPr="001345C6" w:rsidRDefault="00461732" w:rsidP="00461732">
            <w:pPr>
              <w:pStyle w:val="QuestionMainBodyTextBold"/>
            </w:pPr>
            <w:r w:rsidRPr="001345C6">
              <w:t>Agriculture</w:t>
            </w:r>
          </w:p>
          <w:p w14:paraId="654849B7" w14:textId="5C85EC6B" w:rsidR="007B7517" w:rsidRDefault="00461732" w:rsidP="00461732">
            <w:pPr>
              <w:pStyle w:val="QuestionMainBodyText"/>
            </w:pPr>
            <w:r w:rsidRPr="001345C6">
              <w:t xml:space="preserve">Can the applicant identify and quantify the land currently being grazed by livestock and summarise the effects of the proposed development </w:t>
            </w:r>
            <w:r w:rsidR="003451D3" w:rsidRPr="001345C6">
              <w:t xml:space="preserve">on agriculture </w:t>
            </w:r>
            <w:r w:rsidR="00D22E38" w:rsidRPr="001345C6">
              <w:t xml:space="preserve">including </w:t>
            </w:r>
            <w:r w:rsidR="004D0523" w:rsidRPr="001345C6">
              <w:t xml:space="preserve">agriculture land classification (ALC) </w:t>
            </w:r>
            <w:r w:rsidRPr="001345C6">
              <w:t>during construction, operation and decommissioning?</w:t>
            </w:r>
          </w:p>
        </w:tc>
      </w:tr>
      <w:tr w:rsidR="00884DA8" w:rsidRPr="001345C6" w14:paraId="1535F30D" w14:textId="77777777" w:rsidTr="000357F6">
        <w:tc>
          <w:tcPr>
            <w:tcW w:w="2855" w:type="dxa"/>
          </w:tcPr>
          <w:p w14:paraId="59255340" w14:textId="77777777" w:rsidR="00884DA8" w:rsidRPr="001345C6" w:rsidRDefault="00884DA8" w:rsidP="006B4BAB">
            <w:pPr>
              <w:pStyle w:val="Heading3"/>
              <w:numPr>
                <w:ilvl w:val="2"/>
                <w:numId w:val="5"/>
              </w:numPr>
              <w:rPr>
                <w:rFonts w:cs="Arial"/>
                <w:szCs w:val="24"/>
              </w:rPr>
            </w:pPr>
          </w:p>
        </w:tc>
        <w:tc>
          <w:tcPr>
            <w:tcW w:w="3799" w:type="dxa"/>
          </w:tcPr>
          <w:p w14:paraId="07F7A667" w14:textId="1C3BAE41" w:rsidR="00884DA8" w:rsidRPr="001345C6" w:rsidRDefault="00B56F92" w:rsidP="00461732">
            <w:pPr>
              <w:rPr>
                <w:rFonts w:cs="Arial"/>
                <w:szCs w:val="24"/>
              </w:rPr>
            </w:pPr>
            <w:r w:rsidRPr="001345C6">
              <w:rPr>
                <w:rFonts w:cs="Arial"/>
                <w:szCs w:val="24"/>
              </w:rPr>
              <w:t>CWCC</w:t>
            </w:r>
            <w:r w:rsidR="005D235D" w:rsidRPr="001345C6">
              <w:rPr>
                <w:rFonts w:cs="Arial"/>
                <w:szCs w:val="24"/>
              </w:rPr>
              <w:t>, EA</w:t>
            </w:r>
          </w:p>
        </w:tc>
        <w:tc>
          <w:tcPr>
            <w:tcW w:w="13571" w:type="dxa"/>
            <w:gridSpan w:val="2"/>
          </w:tcPr>
          <w:p w14:paraId="74CF752A" w14:textId="77777777" w:rsidR="000F741E" w:rsidRPr="001345C6" w:rsidRDefault="000F741E" w:rsidP="000F741E">
            <w:pPr>
              <w:pStyle w:val="QuestionMainBodyText"/>
              <w:rPr>
                <w:b/>
                <w:bCs/>
              </w:rPr>
            </w:pPr>
            <w:r w:rsidRPr="001345C6">
              <w:rPr>
                <w:b/>
                <w:bCs/>
              </w:rPr>
              <w:t>Policy</w:t>
            </w:r>
          </w:p>
          <w:p w14:paraId="42B78354" w14:textId="453FFD66" w:rsidR="00884DA8" w:rsidRPr="001345C6" w:rsidRDefault="007A0A14" w:rsidP="000F741E">
            <w:pPr>
              <w:pStyle w:val="QuestionMainBodyText"/>
            </w:pPr>
            <w:r w:rsidRPr="001345C6">
              <w:t xml:space="preserve">Are you satisfied that </w:t>
            </w:r>
            <w:r w:rsidR="00891EB8" w:rsidRPr="001345C6">
              <w:t>the proposed development meets paragraph 5.11.5 of NPS EN-1 that “</w:t>
            </w:r>
            <w:r w:rsidR="00884DA8" w:rsidRPr="001345C6">
              <w:t xml:space="preserve">Where pre-existing land contamination is being considered within a development, the objective is to ensure that the site is suitable for its intended use. Risks would require consideration in accordance with the contaminated land statutory guidance </w:t>
            </w:r>
            <w:r w:rsidR="009B1B88" w:rsidRPr="001345C6">
              <w:t>[</w:t>
            </w:r>
            <w:hyperlink r:id="rId63" w:history="1">
              <w:r w:rsidR="005235BF" w:rsidRPr="001345C6">
                <w:rPr>
                  <w:rStyle w:val="Hyperlink"/>
                </w:rPr>
                <w:t>Environmental Protection Act 1990: Part 2A - Contaminated Land Statutory Guidance</w:t>
              </w:r>
            </w:hyperlink>
            <w:r w:rsidR="009B1B88" w:rsidRPr="001345C6">
              <w:t xml:space="preserve">] </w:t>
            </w:r>
            <w:r w:rsidR="00884DA8" w:rsidRPr="001345C6">
              <w:t>as a minimum</w:t>
            </w:r>
            <w:r w:rsidR="00B56F92" w:rsidRPr="001345C6">
              <w:t>”.</w:t>
            </w:r>
            <w:r w:rsidR="00530AA1" w:rsidRPr="001345C6">
              <w:t xml:space="preserve"> If no</w:t>
            </w:r>
            <w:r w:rsidR="00FE0D22" w:rsidRPr="001345C6">
              <w:t>,</w:t>
            </w:r>
            <w:r w:rsidR="00530AA1" w:rsidRPr="001345C6">
              <w:t xml:space="preserve"> please provide justification and </w:t>
            </w:r>
            <w:r w:rsidR="00FE0D22" w:rsidRPr="001345C6">
              <w:t xml:space="preserve">relevant </w:t>
            </w:r>
            <w:r w:rsidR="00530AA1" w:rsidRPr="001345C6">
              <w:t>evidence to support your position.</w:t>
            </w:r>
          </w:p>
        </w:tc>
      </w:tr>
      <w:tr w:rsidR="0081345D" w:rsidRPr="001345C6" w14:paraId="60AFD843" w14:textId="77777777" w:rsidTr="000357F6">
        <w:tc>
          <w:tcPr>
            <w:tcW w:w="2855" w:type="dxa"/>
          </w:tcPr>
          <w:p w14:paraId="37BAD66E" w14:textId="77777777" w:rsidR="0081345D" w:rsidRPr="001345C6" w:rsidRDefault="0081345D" w:rsidP="006B4BAB">
            <w:pPr>
              <w:pStyle w:val="Heading3"/>
              <w:numPr>
                <w:ilvl w:val="2"/>
                <w:numId w:val="5"/>
              </w:numPr>
              <w:rPr>
                <w:rFonts w:cs="Arial"/>
                <w:bCs w:val="0"/>
                <w:szCs w:val="24"/>
              </w:rPr>
            </w:pPr>
          </w:p>
        </w:tc>
        <w:tc>
          <w:tcPr>
            <w:tcW w:w="3799" w:type="dxa"/>
          </w:tcPr>
          <w:p w14:paraId="4C7A0F58" w14:textId="77777777" w:rsidR="00E879D8" w:rsidRPr="001345C6" w:rsidRDefault="00E879D8" w:rsidP="00D34A40">
            <w:pPr>
              <w:pStyle w:val="QuestionMainBodyText"/>
            </w:pPr>
          </w:p>
          <w:p w14:paraId="01E70B5F" w14:textId="125470DA" w:rsidR="00D34A40" w:rsidRPr="001345C6" w:rsidRDefault="00D34A40" w:rsidP="00D34A40">
            <w:pPr>
              <w:pStyle w:val="QuestionMainBodyText"/>
            </w:pPr>
            <w:r w:rsidRPr="001345C6">
              <w:t>CWCC, EA, NE</w:t>
            </w:r>
          </w:p>
          <w:p w14:paraId="15C109EA" w14:textId="77777777" w:rsidR="0081345D" w:rsidRPr="001345C6" w:rsidRDefault="0081345D" w:rsidP="00461732">
            <w:pPr>
              <w:rPr>
                <w:rFonts w:cs="Arial"/>
                <w:szCs w:val="24"/>
              </w:rPr>
            </w:pPr>
          </w:p>
        </w:tc>
        <w:tc>
          <w:tcPr>
            <w:tcW w:w="13571" w:type="dxa"/>
            <w:gridSpan w:val="2"/>
          </w:tcPr>
          <w:p w14:paraId="223447A4" w14:textId="77777777" w:rsidR="00D34A40" w:rsidRPr="001345C6" w:rsidRDefault="00D34A40" w:rsidP="00D34A40">
            <w:pPr>
              <w:pStyle w:val="QuestionMainBodyText"/>
              <w:rPr>
                <w:b/>
                <w:bCs/>
              </w:rPr>
            </w:pPr>
            <w:r w:rsidRPr="001345C6">
              <w:rPr>
                <w:b/>
                <w:bCs/>
              </w:rPr>
              <w:t>Potential compaction and hydrological impact to peat</w:t>
            </w:r>
          </w:p>
          <w:p w14:paraId="29A60238" w14:textId="206B7982" w:rsidR="0081345D" w:rsidRPr="001345C6" w:rsidRDefault="00D34A40" w:rsidP="00D34A40">
            <w:pPr>
              <w:pStyle w:val="QuestionMainBodyText"/>
            </w:pPr>
            <w:r w:rsidRPr="001345C6">
              <w:t>Are you satisfied with the applicant’s response [</w:t>
            </w:r>
            <w:hyperlink r:id="rId64" w:history="1">
              <w:r w:rsidRPr="001345C6">
                <w:rPr>
                  <w:rStyle w:val="Hyperlink"/>
                </w:rPr>
                <w:t>PD2-027</w:t>
              </w:r>
            </w:hyperlink>
            <w:r w:rsidRPr="001345C6">
              <w:t>] to CWCC's concern [</w:t>
            </w:r>
            <w:hyperlink r:id="rId65" w:history="1">
              <w:r w:rsidRPr="001345C6">
                <w:rPr>
                  <w:rStyle w:val="Hyperlink"/>
                </w:rPr>
                <w:t>RR-037</w:t>
              </w:r>
            </w:hyperlink>
            <w:r w:rsidRPr="001345C6">
              <w:t xml:space="preserve">] regarding potential compaction and hydrological impacts to peat, which state that ground </w:t>
            </w:r>
            <w:r w:rsidR="00F20053" w:rsidRPr="001345C6">
              <w:t>investigation</w:t>
            </w:r>
            <w:r w:rsidRPr="001345C6">
              <w:t xml:space="preserve"> shows there is no peat present at </w:t>
            </w:r>
            <w:r w:rsidR="00F20053" w:rsidRPr="001345C6">
              <w:t>depth</w:t>
            </w:r>
            <w:r w:rsidRPr="001345C6">
              <w:t xml:space="preserve"> which could be impacted by the proposed development? If not, please explain why not. </w:t>
            </w:r>
          </w:p>
        </w:tc>
      </w:tr>
      <w:tr w:rsidR="001168CC" w:rsidRPr="001345C6" w14:paraId="53C58E04" w14:textId="77777777" w:rsidTr="000357F6">
        <w:tc>
          <w:tcPr>
            <w:tcW w:w="20225" w:type="dxa"/>
            <w:gridSpan w:val="4"/>
          </w:tcPr>
          <w:p w14:paraId="53C58E03" w14:textId="34C59BB8" w:rsidR="001168CC" w:rsidRPr="00092316" w:rsidRDefault="00461732" w:rsidP="0065026D">
            <w:pPr>
              <w:pStyle w:val="Heading1"/>
              <w:rPr>
                <w:rFonts w:cs="Arial"/>
                <w:b w:val="0"/>
                <w:szCs w:val="24"/>
              </w:rPr>
            </w:pPr>
            <w:bookmarkStart w:id="86" w:name="_Toc216864175"/>
            <w:bookmarkStart w:id="87" w:name="_Toc216929280"/>
            <w:r w:rsidRPr="001345C6">
              <w:rPr>
                <w:rFonts w:cs="Arial"/>
                <w:szCs w:val="24"/>
              </w:rPr>
              <w:t>4.</w:t>
            </w:r>
            <w:r w:rsidRPr="001345C6">
              <w:rPr>
                <w:rFonts w:cs="Arial"/>
                <w:szCs w:val="24"/>
              </w:rPr>
              <w:tab/>
            </w:r>
            <w:r w:rsidR="001168CC" w:rsidRPr="00092316">
              <w:rPr>
                <w:rFonts w:cs="Arial"/>
                <w:szCs w:val="24"/>
              </w:rPr>
              <w:t>Biodiversity</w:t>
            </w:r>
            <w:r w:rsidR="00BA3E5C">
              <w:rPr>
                <w:rFonts w:cs="Arial"/>
                <w:szCs w:val="24"/>
              </w:rPr>
              <w:t xml:space="preserve"> and ecology</w:t>
            </w:r>
            <w:bookmarkEnd w:id="86"/>
            <w:bookmarkEnd w:id="87"/>
          </w:p>
        </w:tc>
      </w:tr>
      <w:tr w:rsidR="00BA2F95" w:rsidRPr="001345C6" w14:paraId="371D9FB6" w14:textId="77777777" w:rsidTr="000357F6">
        <w:trPr>
          <w:gridAfter w:val="1"/>
          <w:wAfter w:w="5524" w:type="dxa"/>
          <w:hidden/>
        </w:trPr>
        <w:tc>
          <w:tcPr>
            <w:tcW w:w="20225" w:type="dxa"/>
            <w:gridSpan w:val="3"/>
          </w:tcPr>
          <w:p w14:paraId="2437D596" w14:textId="77777777" w:rsidR="00951F8D" w:rsidRPr="001345C6" w:rsidRDefault="00951F8D"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vanish/>
                <w:szCs w:val="26"/>
              </w:rPr>
            </w:pPr>
            <w:bookmarkStart w:id="88" w:name="_Toc211857198"/>
            <w:bookmarkStart w:id="89" w:name="_Toc211857251"/>
            <w:bookmarkStart w:id="90" w:name="_Toc211857362"/>
            <w:bookmarkStart w:id="91" w:name="_Toc212097080"/>
            <w:bookmarkStart w:id="92" w:name="_Toc212725912"/>
            <w:bookmarkStart w:id="93" w:name="_Toc212726338"/>
            <w:bookmarkStart w:id="94" w:name="_Toc212728323"/>
            <w:bookmarkStart w:id="95" w:name="_Toc212729782"/>
            <w:bookmarkStart w:id="96" w:name="_Toc212733166"/>
            <w:bookmarkStart w:id="97" w:name="_Toc212733239"/>
            <w:bookmarkStart w:id="98" w:name="_Toc212733544"/>
            <w:bookmarkStart w:id="99" w:name="_Toc214348021"/>
            <w:bookmarkStart w:id="100" w:name="_Toc214348083"/>
            <w:bookmarkStart w:id="101" w:name="_Toc216183310"/>
            <w:bookmarkStart w:id="102" w:name="_Toc216343035"/>
            <w:bookmarkStart w:id="103" w:name="_Toc216767133"/>
            <w:bookmarkStart w:id="104" w:name="_Toc216794310"/>
            <w:bookmarkStart w:id="105" w:name="_Toc211857199"/>
            <w:bookmarkStart w:id="106" w:name="_Toc211857252"/>
            <w:bookmarkStart w:id="107" w:name="_Toc211857363"/>
            <w:bookmarkStart w:id="108" w:name="_Toc212097081"/>
            <w:bookmarkStart w:id="109" w:name="_Toc212725913"/>
            <w:bookmarkStart w:id="110" w:name="_Toc212726339"/>
            <w:bookmarkStart w:id="111" w:name="_Toc212728324"/>
            <w:bookmarkStart w:id="112" w:name="_Toc212729783"/>
            <w:bookmarkStart w:id="113" w:name="_Toc212733167"/>
            <w:bookmarkStart w:id="114" w:name="_Toc212733240"/>
            <w:bookmarkStart w:id="115" w:name="_Toc212733545"/>
            <w:bookmarkStart w:id="116" w:name="_Toc214348022"/>
            <w:bookmarkStart w:id="117" w:name="_Toc214348084"/>
            <w:bookmarkStart w:id="118" w:name="_Toc216183311"/>
            <w:bookmarkStart w:id="119" w:name="_Toc216343036"/>
            <w:bookmarkStart w:id="120" w:name="_Toc216767134"/>
            <w:bookmarkStart w:id="121" w:name="_Toc216794311"/>
            <w:bookmarkStart w:id="122" w:name="_Toc216863764"/>
            <w:bookmarkStart w:id="123" w:name="_Toc216863856"/>
            <w:bookmarkStart w:id="124" w:name="_Toc216863928"/>
            <w:bookmarkStart w:id="125" w:name="_Toc216864005"/>
            <w:bookmarkStart w:id="126" w:name="_Toc216864096"/>
            <w:bookmarkStart w:id="127" w:name="_Toc216864176"/>
            <w:bookmarkStart w:id="128" w:name="_Toc216864385"/>
            <w:bookmarkStart w:id="129" w:name="_Toc216864951"/>
            <w:bookmarkStart w:id="130" w:name="_Toc216865022"/>
            <w:bookmarkStart w:id="131" w:name="_Toc216865325"/>
            <w:bookmarkStart w:id="132" w:name="_Toc216877796"/>
            <w:bookmarkStart w:id="133" w:name="_Toc216927422"/>
            <w:bookmarkStart w:id="134" w:name="_Toc21692928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75A87EF" w14:textId="0DA43FE3" w:rsidR="00A45603" w:rsidRPr="00092316" w:rsidRDefault="0043154D" w:rsidP="00C7493F">
            <w:pPr>
              <w:pStyle w:val="Heading2"/>
            </w:pPr>
            <w:bookmarkStart w:id="135" w:name="_Toc216864177"/>
            <w:bookmarkStart w:id="136" w:name="_Toc216929282"/>
            <w:r w:rsidRPr="001345C6">
              <w:t>Base</w:t>
            </w:r>
            <w:r w:rsidR="00F90856" w:rsidRPr="001345C6">
              <w:t>line</w:t>
            </w:r>
            <w:r w:rsidRPr="001345C6">
              <w:t xml:space="preserve"> conditions</w:t>
            </w:r>
            <w:bookmarkEnd w:id="135"/>
            <w:bookmarkEnd w:id="136"/>
          </w:p>
        </w:tc>
      </w:tr>
      <w:tr w:rsidR="00B167FA" w:rsidRPr="001345C6" w14:paraId="0B72FBF8" w14:textId="77777777" w:rsidTr="000357F6">
        <w:tc>
          <w:tcPr>
            <w:tcW w:w="2855" w:type="dxa"/>
          </w:tcPr>
          <w:p w14:paraId="1A388882" w14:textId="77777777" w:rsidR="00B167FA" w:rsidRPr="001345C6" w:rsidRDefault="00B167FA" w:rsidP="006B4BAB">
            <w:pPr>
              <w:pStyle w:val="Heading3"/>
              <w:numPr>
                <w:ilvl w:val="2"/>
                <w:numId w:val="5"/>
              </w:numPr>
              <w:rPr>
                <w:rFonts w:cs="Arial"/>
                <w:szCs w:val="24"/>
              </w:rPr>
            </w:pPr>
          </w:p>
        </w:tc>
        <w:tc>
          <w:tcPr>
            <w:tcW w:w="3799" w:type="dxa"/>
          </w:tcPr>
          <w:p w14:paraId="05D9B248" w14:textId="07620FD3" w:rsidR="00B167FA" w:rsidRPr="001345C6" w:rsidRDefault="00B167FA" w:rsidP="00461732">
            <w:pPr>
              <w:rPr>
                <w:rFonts w:cs="Arial"/>
                <w:szCs w:val="24"/>
              </w:rPr>
            </w:pPr>
            <w:r w:rsidRPr="001345C6">
              <w:rPr>
                <w:rFonts w:cs="Arial"/>
                <w:szCs w:val="24"/>
              </w:rPr>
              <w:t>The applicant</w:t>
            </w:r>
          </w:p>
        </w:tc>
        <w:tc>
          <w:tcPr>
            <w:tcW w:w="13571" w:type="dxa"/>
            <w:gridSpan w:val="2"/>
          </w:tcPr>
          <w:p w14:paraId="5CA7C1ED" w14:textId="44257F71" w:rsidR="009C4F5B" w:rsidRPr="001345C6" w:rsidRDefault="009C4F5B" w:rsidP="00B167FA">
            <w:pPr>
              <w:pStyle w:val="QuestionMainBodyTextBold"/>
            </w:pPr>
            <w:r w:rsidRPr="001345C6">
              <w:t xml:space="preserve">Zone of influence </w:t>
            </w:r>
          </w:p>
          <w:p w14:paraId="0B991979" w14:textId="6D96F421" w:rsidR="00B167FA" w:rsidRPr="001345C6" w:rsidRDefault="00B167FA" w:rsidP="00B167FA">
            <w:pPr>
              <w:pStyle w:val="QuestionMainBodyTextBold"/>
              <w:rPr>
                <w:rFonts w:cs="Arial"/>
                <w:b w:val="0"/>
                <w:szCs w:val="24"/>
              </w:rPr>
            </w:pPr>
            <w:r w:rsidRPr="001345C6">
              <w:rPr>
                <w:b w:val="0"/>
              </w:rPr>
              <w:t>Can the applicant clarify if its zone of influence was the same as the extent of its ecological study data?</w:t>
            </w:r>
          </w:p>
        </w:tc>
      </w:tr>
      <w:tr w:rsidR="0043154D" w:rsidRPr="001345C6" w14:paraId="1DC18E26" w14:textId="77777777" w:rsidTr="000357F6">
        <w:tc>
          <w:tcPr>
            <w:tcW w:w="2855" w:type="dxa"/>
          </w:tcPr>
          <w:p w14:paraId="712D690F" w14:textId="77777777" w:rsidR="0043154D" w:rsidRPr="00092316" w:rsidRDefault="0043154D" w:rsidP="006B4BAB">
            <w:pPr>
              <w:pStyle w:val="Heading3"/>
              <w:numPr>
                <w:ilvl w:val="2"/>
                <w:numId w:val="5"/>
              </w:numPr>
              <w:rPr>
                <w:rFonts w:cs="Arial"/>
                <w:szCs w:val="24"/>
              </w:rPr>
            </w:pPr>
          </w:p>
        </w:tc>
        <w:tc>
          <w:tcPr>
            <w:tcW w:w="3799" w:type="dxa"/>
          </w:tcPr>
          <w:p w14:paraId="76244C86" w14:textId="38CADDFA" w:rsidR="0043154D" w:rsidRPr="00092316" w:rsidRDefault="00747219" w:rsidP="0043154D">
            <w:pPr>
              <w:rPr>
                <w:rFonts w:cs="Arial"/>
                <w:szCs w:val="24"/>
              </w:rPr>
            </w:pPr>
            <w:r>
              <w:rPr>
                <w:rFonts w:cs="Arial"/>
                <w:szCs w:val="24"/>
              </w:rPr>
              <w:t>The applicant</w:t>
            </w:r>
            <w:r w:rsidR="00461732" w:rsidRPr="001345C6">
              <w:rPr>
                <w:rFonts w:cs="Arial"/>
                <w:szCs w:val="24"/>
              </w:rPr>
              <w:t>, CWCC, NE</w:t>
            </w:r>
          </w:p>
        </w:tc>
        <w:tc>
          <w:tcPr>
            <w:tcW w:w="13571" w:type="dxa"/>
            <w:gridSpan w:val="2"/>
          </w:tcPr>
          <w:p w14:paraId="2FCB987E" w14:textId="30A5DBA3" w:rsidR="003C36E2" w:rsidRPr="001345C6" w:rsidRDefault="003C36E2" w:rsidP="00461732">
            <w:pPr>
              <w:pStyle w:val="QuestionMainBodyText"/>
              <w:rPr>
                <w:b/>
                <w:bCs/>
              </w:rPr>
            </w:pPr>
            <w:r w:rsidRPr="001345C6">
              <w:rPr>
                <w:b/>
                <w:bCs/>
              </w:rPr>
              <w:t>Great Crested Newts</w:t>
            </w:r>
          </w:p>
          <w:p w14:paraId="6998960E" w14:textId="57A5D82F" w:rsidR="0043154D" w:rsidRPr="005F0462" w:rsidRDefault="00461732" w:rsidP="0043154D">
            <w:pPr>
              <w:pStyle w:val="QuestionMainBodyText"/>
            </w:pPr>
            <w:r w:rsidRPr="001345C6">
              <w:t xml:space="preserve">Can you advise if restricted access to ponds/waterbodies within 0.5km of the Main Development Area could have a meaningful impact on the significance of effects assessment </w:t>
            </w:r>
            <w:r w:rsidR="00367D74" w:rsidRPr="001345C6">
              <w:t xml:space="preserve">including mitigation </w:t>
            </w:r>
            <w:r w:rsidRPr="001345C6">
              <w:t xml:space="preserve">for Great Crested Newts? </w:t>
            </w:r>
          </w:p>
        </w:tc>
      </w:tr>
      <w:tr w:rsidR="00FC4820" w:rsidRPr="001345C6" w14:paraId="3433FFB6" w14:textId="77777777" w:rsidTr="000357F6">
        <w:tc>
          <w:tcPr>
            <w:tcW w:w="2855" w:type="dxa"/>
          </w:tcPr>
          <w:p w14:paraId="78363496" w14:textId="77777777" w:rsidR="00FC4820" w:rsidRPr="00092316" w:rsidRDefault="00FC4820" w:rsidP="006B4BAB">
            <w:pPr>
              <w:pStyle w:val="Heading3"/>
              <w:numPr>
                <w:ilvl w:val="2"/>
                <w:numId w:val="5"/>
              </w:numPr>
              <w:rPr>
                <w:rFonts w:cs="Arial"/>
                <w:szCs w:val="24"/>
              </w:rPr>
            </w:pPr>
          </w:p>
        </w:tc>
        <w:tc>
          <w:tcPr>
            <w:tcW w:w="3799" w:type="dxa"/>
          </w:tcPr>
          <w:p w14:paraId="528C4691" w14:textId="0FC3C765" w:rsidR="00FC4820" w:rsidRPr="00092316" w:rsidRDefault="00747219" w:rsidP="0043154D">
            <w:pPr>
              <w:rPr>
                <w:rFonts w:cs="Arial"/>
                <w:szCs w:val="24"/>
              </w:rPr>
            </w:pPr>
            <w:r>
              <w:rPr>
                <w:rFonts w:cs="Arial"/>
                <w:szCs w:val="24"/>
              </w:rPr>
              <w:t>The applicant</w:t>
            </w:r>
          </w:p>
        </w:tc>
        <w:tc>
          <w:tcPr>
            <w:tcW w:w="13571" w:type="dxa"/>
            <w:gridSpan w:val="2"/>
          </w:tcPr>
          <w:p w14:paraId="52F66F04" w14:textId="7A29180C" w:rsidR="00D00931" w:rsidRPr="001345C6" w:rsidRDefault="00D00931" w:rsidP="00461732">
            <w:pPr>
              <w:pStyle w:val="QuestionMainBodyText"/>
              <w:rPr>
                <w:b/>
                <w:bCs/>
              </w:rPr>
            </w:pPr>
            <w:r w:rsidRPr="001345C6">
              <w:rPr>
                <w:b/>
                <w:bCs/>
              </w:rPr>
              <w:t>Development buffer wintering birds</w:t>
            </w:r>
          </w:p>
          <w:p w14:paraId="6A7C0E0D" w14:textId="5FC2E5CA" w:rsidR="00FC4820" w:rsidRDefault="00461732" w:rsidP="00FC4820">
            <w:pPr>
              <w:pStyle w:val="QuestionMainBodyText"/>
              <w:rPr>
                <w:rFonts w:cs="Arial"/>
                <w:szCs w:val="24"/>
              </w:rPr>
            </w:pPr>
            <w:r w:rsidRPr="001345C6">
              <w:lastRenderedPageBreak/>
              <w:t>Figure 1- Zone of influence in the Ornithology Survey Report [</w:t>
            </w:r>
            <w:hyperlink r:id="rId66" w:history="1">
              <w:r w:rsidRPr="001345C6">
                <w:rPr>
                  <w:rStyle w:val="Hyperlink"/>
                </w:rPr>
                <w:t>APP-082</w:t>
              </w:r>
            </w:hyperlink>
            <w:r w:rsidRPr="001345C6">
              <w:t xml:space="preserve">] shows a 600m development buffer wintering birds. Can the applicant </w:t>
            </w:r>
            <w:r w:rsidR="00DB2B85" w:rsidRPr="001345C6">
              <w:t xml:space="preserve">explain </w:t>
            </w:r>
            <w:r w:rsidR="00A45C0E" w:rsidRPr="001345C6">
              <w:t>with evidence</w:t>
            </w:r>
            <w:r w:rsidR="0021306C" w:rsidRPr="001345C6">
              <w:t>,</w:t>
            </w:r>
            <w:r w:rsidR="00A45C0E" w:rsidRPr="001345C6">
              <w:t xml:space="preserve"> why a</w:t>
            </w:r>
            <w:r w:rsidR="00DB2B85" w:rsidRPr="001345C6">
              <w:t xml:space="preserve"> </w:t>
            </w:r>
            <w:r w:rsidR="00C3558B" w:rsidRPr="001345C6">
              <w:t xml:space="preserve">600m </w:t>
            </w:r>
            <w:r w:rsidR="00491116" w:rsidRPr="001345C6">
              <w:t>buffer</w:t>
            </w:r>
            <w:r w:rsidR="00A45C0E" w:rsidRPr="001345C6">
              <w:t xml:space="preserve"> was appropriate </w:t>
            </w:r>
            <w:r w:rsidR="00077EDA" w:rsidRPr="001345C6">
              <w:t xml:space="preserve">and how this buffer informed its </w:t>
            </w:r>
            <w:r w:rsidR="008D4F53" w:rsidRPr="001345C6">
              <w:t>ornithology assessment</w:t>
            </w:r>
            <w:r w:rsidR="006741D1" w:rsidRPr="001345C6">
              <w:t>?</w:t>
            </w:r>
          </w:p>
        </w:tc>
      </w:tr>
      <w:tr w:rsidR="00C93569" w:rsidRPr="001345C6" w14:paraId="02499394" w14:textId="77777777" w:rsidTr="000357F6">
        <w:tc>
          <w:tcPr>
            <w:tcW w:w="2855" w:type="dxa"/>
          </w:tcPr>
          <w:p w14:paraId="2B2A9B20" w14:textId="77777777" w:rsidR="00C93569" w:rsidRPr="00092316" w:rsidRDefault="00C93569" w:rsidP="006B4BAB">
            <w:pPr>
              <w:pStyle w:val="Heading3"/>
              <w:numPr>
                <w:ilvl w:val="2"/>
                <w:numId w:val="5"/>
              </w:numPr>
              <w:rPr>
                <w:rFonts w:cs="Arial"/>
                <w:szCs w:val="24"/>
              </w:rPr>
            </w:pPr>
          </w:p>
        </w:tc>
        <w:tc>
          <w:tcPr>
            <w:tcW w:w="3799" w:type="dxa"/>
          </w:tcPr>
          <w:p w14:paraId="1C8DDA3E" w14:textId="53A146A6" w:rsidR="00C93569" w:rsidRPr="00092316" w:rsidRDefault="00747219" w:rsidP="0043154D">
            <w:pPr>
              <w:rPr>
                <w:rFonts w:cs="Arial"/>
                <w:szCs w:val="24"/>
              </w:rPr>
            </w:pPr>
            <w:r>
              <w:rPr>
                <w:rFonts w:cs="Arial"/>
                <w:szCs w:val="24"/>
              </w:rPr>
              <w:t>The applicant</w:t>
            </w:r>
          </w:p>
        </w:tc>
        <w:tc>
          <w:tcPr>
            <w:tcW w:w="13571" w:type="dxa"/>
            <w:gridSpan w:val="2"/>
          </w:tcPr>
          <w:p w14:paraId="113DBE1B" w14:textId="47BFC23D" w:rsidR="00B10EA6" w:rsidRPr="001345C6" w:rsidRDefault="00B10EA6" w:rsidP="00461732">
            <w:pPr>
              <w:pStyle w:val="QuestionMainBodyText"/>
              <w:rPr>
                <w:b/>
                <w:bCs/>
              </w:rPr>
            </w:pPr>
            <w:r w:rsidRPr="001345C6">
              <w:rPr>
                <w:b/>
                <w:bCs/>
              </w:rPr>
              <w:t xml:space="preserve">Ecological study </w:t>
            </w:r>
            <w:r w:rsidR="00B02EFA" w:rsidRPr="001345C6">
              <w:rPr>
                <w:b/>
                <w:bCs/>
              </w:rPr>
              <w:t xml:space="preserve">area </w:t>
            </w:r>
            <w:r w:rsidRPr="001345C6">
              <w:rPr>
                <w:b/>
                <w:bCs/>
              </w:rPr>
              <w:t>and Dust Assessment Area</w:t>
            </w:r>
          </w:p>
          <w:p w14:paraId="08FA382C" w14:textId="6464FCA9" w:rsidR="00C93569" w:rsidRDefault="00D165EB" w:rsidP="009B0E4C">
            <w:pPr>
              <w:pStyle w:val="QuestionMainBodyText"/>
            </w:pPr>
            <w:r>
              <w:t xml:space="preserve">Can the applicant </w:t>
            </w:r>
            <w:r w:rsidR="001810D1">
              <w:t xml:space="preserve">clarify </w:t>
            </w:r>
            <w:r w:rsidR="008E220B">
              <w:t xml:space="preserve">if the </w:t>
            </w:r>
            <w:r w:rsidR="00713993">
              <w:t xml:space="preserve">ecological study area </w:t>
            </w:r>
            <w:r w:rsidR="000B2232">
              <w:t xml:space="preserve">for baseline </w:t>
            </w:r>
            <w:r w:rsidR="008B047D">
              <w:t>conditions</w:t>
            </w:r>
            <w:r w:rsidR="000B2232">
              <w:t xml:space="preserve"> </w:t>
            </w:r>
            <w:r w:rsidR="005F3A8A" w:rsidRPr="001345C6">
              <w:t>matched</w:t>
            </w:r>
            <w:r w:rsidR="000B2232">
              <w:t xml:space="preserve"> the </w:t>
            </w:r>
            <w:r w:rsidR="00461732" w:rsidRPr="001345C6">
              <w:t>Dust</w:t>
            </w:r>
            <w:r w:rsidRPr="00D165EB">
              <w:t xml:space="preserve"> Assessment Area</w:t>
            </w:r>
            <w:r w:rsidR="001810D1">
              <w:t xml:space="preserve">? </w:t>
            </w:r>
          </w:p>
        </w:tc>
      </w:tr>
      <w:tr w:rsidR="00461732" w:rsidRPr="001345C6" w14:paraId="14F1A697" w14:textId="77777777" w:rsidTr="000357F6">
        <w:trPr>
          <w:trHeight w:val="511"/>
        </w:trPr>
        <w:tc>
          <w:tcPr>
            <w:tcW w:w="2855" w:type="dxa"/>
          </w:tcPr>
          <w:p w14:paraId="2B897A03" w14:textId="77777777" w:rsidR="00461732" w:rsidRPr="001345C6" w:rsidRDefault="00461732" w:rsidP="006B4BAB">
            <w:pPr>
              <w:pStyle w:val="Heading3"/>
              <w:numPr>
                <w:ilvl w:val="2"/>
                <w:numId w:val="5"/>
              </w:numPr>
              <w:rPr>
                <w:rFonts w:cs="Arial"/>
                <w:szCs w:val="24"/>
              </w:rPr>
            </w:pPr>
          </w:p>
        </w:tc>
        <w:tc>
          <w:tcPr>
            <w:tcW w:w="3799" w:type="dxa"/>
          </w:tcPr>
          <w:p w14:paraId="541A85AD" w14:textId="19D5303F" w:rsidR="00461732" w:rsidRPr="001345C6" w:rsidRDefault="00461732" w:rsidP="00461732">
            <w:pPr>
              <w:rPr>
                <w:rFonts w:cs="Arial"/>
                <w:szCs w:val="24"/>
              </w:rPr>
            </w:pPr>
            <w:r w:rsidRPr="001345C6">
              <w:rPr>
                <w:rFonts w:cs="Arial"/>
                <w:szCs w:val="24"/>
              </w:rPr>
              <w:t>The applicant</w:t>
            </w:r>
          </w:p>
        </w:tc>
        <w:tc>
          <w:tcPr>
            <w:tcW w:w="13571" w:type="dxa"/>
            <w:gridSpan w:val="2"/>
          </w:tcPr>
          <w:p w14:paraId="4F4E2AD3" w14:textId="40634A11" w:rsidR="00461732" w:rsidRPr="001345C6" w:rsidRDefault="007055F4" w:rsidP="00461732">
            <w:pPr>
              <w:pStyle w:val="QuestionMainBodyTextBold"/>
              <w:rPr>
                <w:rFonts w:cs="Arial"/>
                <w:szCs w:val="24"/>
              </w:rPr>
            </w:pPr>
            <w:r w:rsidRPr="001345C6">
              <w:rPr>
                <w:rFonts w:cs="Arial"/>
                <w:szCs w:val="24"/>
              </w:rPr>
              <w:t>Site survey</w:t>
            </w:r>
            <w:r w:rsidR="004C10A5" w:rsidRPr="001345C6">
              <w:rPr>
                <w:rFonts w:cs="Arial"/>
                <w:szCs w:val="24"/>
              </w:rPr>
              <w:t>s</w:t>
            </w:r>
          </w:p>
          <w:p w14:paraId="18872DB8" w14:textId="377B1361" w:rsidR="00461732" w:rsidRPr="001345C6" w:rsidRDefault="00461732" w:rsidP="00C34C97">
            <w:pPr>
              <w:pStyle w:val="QuestionMainBodyText"/>
            </w:pPr>
            <w:r w:rsidRPr="001345C6">
              <w:t>Can the applicant respond to</w:t>
            </w:r>
            <w:r w:rsidR="00C34C97" w:rsidRPr="001345C6">
              <w:t xml:space="preserve"> </w:t>
            </w:r>
            <w:r w:rsidRPr="001345C6">
              <w:t>C</w:t>
            </w:r>
            <w:r w:rsidR="00445DF2" w:rsidRPr="001345C6">
              <w:t>hes</w:t>
            </w:r>
            <w:r w:rsidR="00075C17" w:rsidRPr="001345C6">
              <w:t>h</w:t>
            </w:r>
            <w:r w:rsidR="00445DF2" w:rsidRPr="001345C6">
              <w:t>ire Wildlife Trust (CWT) r</w:t>
            </w:r>
            <w:r w:rsidRPr="001345C6">
              <w:t>elevant representation [</w:t>
            </w:r>
            <w:hyperlink r:id="rId67" w:history="1">
              <w:r w:rsidRPr="001345C6">
                <w:rPr>
                  <w:rStyle w:val="Hyperlink"/>
                </w:rPr>
                <w:t>RR-019</w:t>
              </w:r>
            </w:hyperlink>
            <w:r w:rsidRPr="001345C6">
              <w:t>] that many areas of the site were not surveyed across all years</w:t>
            </w:r>
            <w:r w:rsidR="00237B1E" w:rsidRPr="001345C6">
              <w:t>?</w:t>
            </w:r>
          </w:p>
        </w:tc>
      </w:tr>
      <w:tr w:rsidR="00461732" w:rsidRPr="001345C6" w14:paraId="2ABFA7E9" w14:textId="77777777" w:rsidTr="000357F6">
        <w:trPr>
          <w:trHeight w:val="511"/>
        </w:trPr>
        <w:tc>
          <w:tcPr>
            <w:tcW w:w="2855" w:type="dxa"/>
          </w:tcPr>
          <w:p w14:paraId="2F51DF1E" w14:textId="77777777" w:rsidR="00461732" w:rsidRPr="001345C6" w:rsidRDefault="00461732" w:rsidP="006B4BAB">
            <w:pPr>
              <w:pStyle w:val="Heading3"/>
              <w:numPr>
                <w:ilvl w:val="2"/>
                <w:numId w:val="5"/>
              </w:numPr>
              <w:rPr>
                <w:rFonts w:cs="Arial"/>
                <w:szCs w:val="24"/>
              </w:rPr>
            </w:pPr>
          </w:p>
        </w:tc>
        <w:tc>
          <w:tcPr>
            <w:tcW w:w="3799" w:type="dxa"/>
          </w:tcPr>
          <w:p w14:paraId="72E93FF0" w14:textId="07A330D5" w:rsidR="00461732" w:rsidRPr="001345C6" w:rsidRDefault="0010612C" w:rsidP="00461732">
            <w:pPr>
              <w:rPr>
                <w:rFonts w:cs="Arial"/>
                <w:szCs w:val="24"/>
              </w:rPr>
            </w:pPr>
            <w:r w:rsidRPr="001345C6">
              <w:rPr>
                <w:rFonts w:cs="Arial"/>
                <w:szCs w:val="24"/>
              </w:rPr>
              <w:t xml:space="preserve">CWCC, NE, </w:t>
            </w:r>
            <w:r w:rsidR="0063210C" w:rsidRPr="001345C6">
              <w:t>Ches</w:t>
            </w:r>
            <w:r w:rsidR="00075C17" w:rsidRPr="001345C6">
              <w:t>h</w:t>
            </w:r>
            <w:r w:rsidR="0063210C" w:rsidRPr="001345C6">
              <w:t>ire Wildlife Trust (</w:t>
            </w:r>
            <w:r w:rsidRPr="001345C6">
              <w:rPr>
                <w:rFonts w:cs="Arial"/>
                <w:szCs w:val="24"/>
              </w:rPr>
              <w:t>CWT</w:t>
            </w:r>
            <w:r w:rsidR="0063210C" w:rsidRPr="001345C6">
              <w:rPr>
                <w:rFonts w:cs="Arial"/>
                <w:szCs w:val="24"/>
              </w:rPr>
              <w:t>)</w:t>
            </w:r>
          </w:p>
        </w:tc>
        <w:tc>
          <w:tcPr>
            <w:tcW w:w="13571" w:type="dxa"/>
            <w:gridSpan w:val="2"/>
          </w:tcPr>
          <w:p w14:paraId="36126ADD" w14:textId="303BDAC9" w:rsidR="00461732" w:rsidRPr="001345C6" w:rsidRDefault="000D3B35" w:rsidP="00461732">
            <w:pPr>
              <w:pStyle w:val="QuestionMainBodyTextBold"/>
              <w:rPr>
                <w:rFonts w:cs="Arial"/>
                <w:szCs w:val="24"/>
              </w:rPr>
            </w:pPr>
            <w:r w:rsidRPr="001345C6">
              <w:rPr>
                <w:rFonts w:cs="Arial"/>
                <w:szCs w:val="24"/>
              </w:rPr>
              <w:t xml:space="preserve">Consideration of reptiles in the </w:t>
            </w:r>
            <w:r w:rsidR="00E00F06" w:rsidRPr="001345C6">
              <w:t>Environmental Statement</w:t>
            </w:r>
          </w:p>
          <w:p w14:paraId="7946C34F" w14:textId="752CBEA4" w:rsidR="00461732" w:rsidRPr="001345C6" w:rsidRDefault="00886FE0" w:rsidP="00886FE0">
            <w:pPr>
              <w:pStyle w:val="QuestionMainBodyText"/>
            </w:pPr>
            <w:r w:rsidRPr="001345C6">
              <w:t xml:space="preserve">Are you satisfied with the </w:t>
            </w:r>
            <w:r w:rsidR="00615266" w:rsidRPr="001345C6">
              <w:t>applicant</w:t>
            </w:r>
            <w:r w:rsidR="00D516FF" w:rsidRPr="001345C6">
              <w:t>’</w:t>
            </w:r>
            <w:r w:rsidR="00615266" w:rsidRPr="001345C6">
              <w:t>s relevant representation response</w:t>
            </w:r>
            <w:r w:rsidR="00206339" w:rsidRPr="001345C6">
              <w:t xml:space="preserve"> (</w:t>
            </w:r>
            <w:r w:rsidR="00E262D5" w:rsidRPr="001345C6">
              <w:t>reference CWACC</w:t>
            </w:r>
            <w:r w:rsidR="00D516FF" w:rsidRPr="001345C6">
              <w:t>7.85 [</w:t>
            </w:r>
            <w:hyperlink r:id="rId68" w:history="1">
              <w:r w:rsidR="00D516FF" w:rsidRPr="001345C6">
                <w:rPr>
                  <w:rStyle w:val="Hyperlink"/>
                </w:rPr>
                <w:t>PD2-027</w:t>
              </w:r>
            </w:hyperlink>
            <w:r w:rsidR="00D516FF" w:rsidRPr="001345C6">
              <w:t>]</w:t>
            </w:r>
            <w:r w:rsidR="00206339" w:rsidRPr="001345C6">
              <w:t>) that reptiles have been fully and appropriately considered in the Environmental Statement</w:t>
            </w:r>
            <w:r w:rsidR="006C4F92" w:rsidRPr="001345C6">
              <w:t>?</w:t>
            </w:r>
            <w:r w:rsidR="003430CA" w:rsidRPr="001345C6">
              <w:t xml:space="preserve"> </w:t>
            </w:r>
            <w:r w:rsidR="00592914" w:rsidRPr="001345C6">
              <w:t>If no</w:t>
            </w:r>
            <w:r w:rsidR="00FA45AC" w:rsidRPr="001345C6">
              <w:t xml:space="preserve">, </w:t>
            </w:r>
            <w:r w:rsidR="00592914" w:rsidRPr="001345C6">
              <w:t xml:space="preserve">please provide justification and </w:t>
            </w:r>
            <w:r w:rsidR="00FA45AC" w:rsidRPr="001345C6">
              <w:t xml:space="preserve">relevant </w:t>
            </w:r>
            <w:r w:rsidR="00592914" w:rsidRPr="001345C6">
              <w:t>evidence to support your position.</w:t>
            </w:r>
          </w:p>
        </w:tc>
      </w:tr>
      <w:tr w:rsidR="00DD5B40" w:rsidRPr="001345C6" w14:paraId="30AD3614" w14:textId="77777777">
        <w:tc>
          <w:tcPr>
            <w:tcW w:w="20225" w:type="dxa"/>
            <w:gridSpan w:val="4"/>
          </w:tcPr>
          <w:p w14:paraId="7AB5EF60" w14:textId="476E3658" w:rsidR="00DD5B40" w:rsidRPr="001345C6" w:rsidRDefault="00DD5B40" w:rsidP="006B4BAB">
            <w:pPr>
              <w:pStyle w:val="Heading2"/>
            </w:pPr>
            <w:bookmarkStart w:id="137" w:name="_Toc216864178"/>
            <w:bookmarkStart w:id="138" w:name="_Toc216929283"/>
            <w:r w:rsidRPr="001345C6">
              <w:t>Species</w:t>
            </w:r>
            <w:bookmarkEnd w:id="137"/>
            <w:bookmarkEnd w:id="138"/>
          </w:p>
        </w:tc>
      </w:tr>
      <w:tr w:rsidR="0043154D" w:rsidRPr="001345C6" w14:paraId="088F0E34" w14:textId="77777777" w:rsidTr="000357F6">
        <w:tc>
          <w:tcPr>
            <w:tcW w:w="2855" w:type="dxa"/>
          </w:tcPr>
          <w:p w14:paraId="7B4AFAD6" w14:textId="77777777" w:rsidR="0043154D" w:rsidRPr="00092316" w:rsidRDefault="0043154D" w:rsidP="006B4BAB">
            <w:pPr>
              <w:pStyle w:val="Heading3"/>
              <w:numPr>
                <w:ilvl w:val="2"/>
                <w:numId w:val="5"/>
              </w:numPr>
              <w:rPr>
                <w:rFonts w:cs="Arial"/>
                <w:szCs w:val="24"/>
              </w:rPr>
            </w:pPr>
          </w:p>
        </w:tc>
        <w:tc>
          <w:tcPr>
            <w:tcW w:w="3799" w:type="dxa"/>
          </w:tcPr>
          <w:p w14:paraId="0685D08B" w14:textId="55337487" w:rsidR="0043154D" w:rsidRPr="00092316" w:rsidRDefault="00423D52" w:rsidP="0043154D">
            <w:pPr>
              <w:rPr>
                <w:rFonts w:cs="Arial"/>
                <w:szCs w:val="24"/>
              </w:rPr>
            </w:pPr>
            <w:r>
              <w:rPr>
                <w:rFonts w:cs="Arial"/>
                <w:szCs w:val="24"/>
              </w:rPr>
              <w:t>The applicant</w:t>
            </w:r>
          </w:p>
        </w:tc>
        <w:tc>
          <w:tcPr>
            <w:tcW w:w="13571" w:type="dxa"/>
            <w:gridSpan w:val="2"/>
          </w:tcPr>
          <w:p w14:paraId="1BE6391C" w14:textId="0818D297" w:rsidR="00461732" w:rsidRPr="001345C6" w:rsidRDefault="0062279A" w:rsidP="00461732">
            <w:pPr>
              <w:pStyle w:val="QuestionMainBodyTextBold"/>
              <w:rPr>
                <w:rFonts w:cs="Arial"/>
                <w:szCs w:val="24"/>
              </w:rPr>
            </w:pPr>
            <w:r w:rsidRPr="001345C6">
              <w:rPr>
                <w:rFonts w:cs="Arial"/>
                <w:szCs w:val="24"/>
              </w:rPr>
              <w:t>Other species</w:t>
            </w:r>
          </w:p>
          <w:p w14:paraId="569E0E15" w14:textId="78A56914" w:rsidR="000C36F5" w:rsidRPr="000C36F5" w:rsidRDefault="000C36F5" w:rsidP="0043154D">
            <w:pPr>
              <w:pStyle w:val="QuestionMainBodyTextBold"/>
              <w:rPr>
                <w:rFonts w:cs="Arial"/>
                <w:b w:val="0"/>
                <w:bCs w:val="0"/>
                <w:szCs w:val="24"/>
              </w:rPr>
            </w:pPr>
            <w:r w:rsidRPr="000C36F5">
              <w:rPr>
                <w:rFonts w:cs="Arial"/>
                <w:b w:val="0"/>
                <w:bCs w:val="0"/>
                <w:szCs w:val="24"/>
              </w:rPr>
              <w:t xml:space="preserve">Can the </w:t>
            </w:r>
            <w:r>
              <w:rPr>
                <w:rFonts w:cs="Arial"/>
                <w:b w:val="0"/>
                <w:bCs w:val="0"/>
                <w:szCs w:val="24"/>
              </w:rPr>
              <w:t xml:space="preserve">applicant </w:t>
            </w:r>
            <w:r w:rsidR="00E013A3" w:rsidRPr="001345C6">
              <w:rPr>
                <w:rFonts w:cs="Arial"/>
                <w:b w:val="0"/>
                <w:bCs w:val="0"/>
                <w:szCs w:val="24"/>
              </w:rPr>
              <w:t xml:space="preserve">clarify </w:t>
            </w:r>
            <w:r w:rsidR="0062279A" w:rsidRPr="001345C6">
              <w:rPr>
                <w:rFonts w:cs="Arial"/>
                <w:b w:val="0"/>
                <w:bCs w:val="0"/>
                <w:szCs w:val="24"/>
              </w:rPr>
              <w:t>if</w:t>
            </w:r>
            <w:r w:rsidR="0075085D">
              <w:rPr>
                <w:rFonts w:cs="Arial"/>
                <w:b w:val="0"/>
                <w:bCs w:val="0"/>
                <w:szCs w:val="24"/>
              </w:rPr>
              <w:t xml:space="preserve"> its </w:t>
            </w:r>
            <w:r w:rsidR="00FA01B7">
              <w:rPr>
                <w:rFonts w:cs="Arial"/>
                <w:b w:val="0"/>
                <w:bCs w:val="0"/>
                <w:szCs w:val="24"/>
              </w:rPr>
              <w:t xml:space="preserve">ecological </w:t>
            </w:r>
            <w:r w:rsidR="00E7264B">
              <w:rPr>
                <w:rFonts w:cs="Arial"/>
                <w:b w:val="0"/>
                <w:bCs w:val="0"/>
                <w:szCs w:val="24"/>
              </w:rPr>
              <w:t>study</w:t>
            </w:r>
            <w:r w:rsidR="00F46D8F">
              <w:rPr>
                <w:rFonts w:cs="Arial"/>
                <w:b w:val="0"/>
                <w:bCs w:val="0"/>
                <w:szCs w:val="24"/>
              </w:rPr>
              <w:t xml:space="preserve"> of the skylark mitigation area</w:t>
            </w:r>
            <w:r w:rsidR="00461732" w:rsidRPr="001345C6">
              <w:rPr>
                <w:rFonts w:cs="Arial"/>
                <w:b w:val="0"/>
                <w:bCs w:val="0"/>
                <w:szCs w:val="24"/>
              </w:rPr>
              <w:t xml:space="preserve"> </w:t>
            </w:r>
            <w:r w:rsidR="00E013A3" w:rsidRPr="001345C6">
              <w:rPr>
                <w:rFonts w:cs="Arial"/>
                <w:b w:val="0"/>
                <w:bCs w:val="0"/>
                <w:szCs w:val="24"/>
              </w:rPr>
              <w:t xml:space="preserve">included </w:t>
            </w:r>
            <w:r w:rsidR="00681FB7" w:rsidRPr="001345C6">
              <w:rPr>
                <w:rFonts w:cs="Arial"/>
                <w:b w:val="0"/>
                <w:bCs w:val="0"/>
                <w:szCs w:val="24"/>
              </w:rPr>
              <w:t xml:space="preserve">consideration of </w:t>
            </w:r>
            <w:r w:rsidR="00E013A3" w:rsidRPr="001345C6">
              <w:rPr>
                <w:rFonts w:cs="Arial"/>
                <w:b w:val="0"/>
                <w:bCs w:val="0"/>
                <w:szCs w:val="24"/>
              </w:rPr>
              <w:t>any other species?</w:t>
            </w:r>
          </w:p>
        </w:tc>
      </w:tr>
      <w:tr w:rsidR="00461732" w:rsidRPr="001345C6" w14:paraId="0BB10485" w14:textId="77777777" w:rsidTr="000357F6">
        <w:tc>
          <w:tcPr>
            <w:tcW w:w="2855" w:type="dxa"/>
          </w:tcPr>
          <w:p w14:paraId="6D1B9EC7" w14:textId="77777777" w:rsidR="00461732" w:rsidRPr="001345C6" w:rsidRDefault="00461732" w:rsidP="006B4BAB">
            <w:pPr>
              <w:pStyle w:val="Heading3"/>
              <w:numPr>
                <w:ilvl w:val="2"/>
                <w:numId w:val="5"/>
              </w:numPr>
              <w:rPr>
                <w:rFonts w:cs="Arial"/>
                <w:szCs w:val="24"/>
              </w:rPr>
            </w:pPr>
          </w:p>
        </w:tc>
        <w:tc>
          <w:tcPr>
            <w:tcW w:w="3799" w:type="dxa"/>
          </w:tcPr>
          <w:p w14:paraId="57A72CCE" w14:textId="4AFD899A" w:rsidR="00461732" w:rsidRPr="001345C6" w:rsidRDefault="00681FB7" w:rsidP="00461732">
            <w:pPr>
              <w:rPr>
                <w:rFonts w:cs="Arial"/>
                <w:szCs w:val="24"/>
              </w:rPr>
            </w:pPr>
            <w:r w:rsidRPr="001345C6">
              <w:rPr>
                <w:rFonts w:cs="Arial"/>
                <w:szCs w:val="24"/>
              </w:rPr>
              <w:t xml:space="preserve">CWCC, </w:t>
            </w:r>
            <w:r w:rsidR="00461732" w:rsidRPr="001345C6">
              <w:rPr>
                <w:rFonts w:cs="Arial"/>
                <w:szCs w:val="24"/>
              </w:rPr>
              <w:t>NE</w:t>
            </w:r>
            <w:r w:rsidR="00DA3557" w:rsidRPr="001345C6">
              <w:rPr>
                <w:rFonts w:cs="Arial"/>
                <w:szCs w:val="24"/>
              </w:rPr>
              <w:t>, CWT</w:t>
            </w:r>
          </w:p>
        </w:tc>
        <w:tc>
          <w:tcPr>
            <w:tcW w:w="13571" w:type="dxa"/>
            <w:gridSpan w:val="2"/>
          </w:tcPr>
          <w:p w14:paraId="433E1348" w14:textId="3CF70C32" w:rsidR="00461732" w:rsidRPr="001345C6" w:rsidRDefault="00461732" w:rsidP="00461732">
            <w:pPr>
              <w:pStyle w:val="QuestionMainBodyTextBold"/>
            </w:pPr>
            <w:r w:rsidRPr="001345C6">
              <w:t>Badger</w:t>
            </w:r>
          </w:p>
          <w:p w14:paraId="436EC60F" w14:textId="55C4B44B" w:rsidR="00461732" w:rsidRPr="001345C6" w:rsidRDefault="00461732" w:rsidP="00461732">
            <w:pPr>
              <w:pStyle w:val="QuestionMainBodyText"/>
            </w:pPr>
            <w:r w:rsidRPr="001345C6">
              <w:t>Paragraph 7.7.32 of Terrestrial Ecology [</w:t>
            </w:r>
            <w:hyperlink r:id="rId69" w:history="1">
              <w:r w:rsidRPr="001345C6">
                <w:rPr>
                  <w:rStyle w:val="Hyperlink"/>
                </w:rPr>
                <w:t>APP-040</w:t>
              </w:r>
            </w:hyperlink>
            <w:r w:rsidRPr="001345C6">
              <w:t>] notes that</w:t>
            </w:r>
            <w:r w:rsidRPr="001345C6">
              <w:rPr>
                <w:b/>
                <w:bCs/>
              </w:rPr>
              <w:t xml:space="preserve"> </w:t>
            </w:r>
            <w:r w:rsidRPr="001345C6">
              <w:t>habitats will be largely retained and protected during the construction process.</w:t>
            </w:r>
            <w:r w:rsidRPr="001345C6">
              <w:rPr>
                <w:b/>
                <w:bCs/>
              </w:rPr>
              <w:t xml:space="preserve"> </w:t>
            </w:r>
            <w:r w:rsidRPr="001345C6">
              <w:t xml:space="preserve">Can you please provide your comments on this statement and </w:t>
            </w:r>
            <w:r w:rsidR="00E07E69" w:rsidRPr="001345C6">
              <w:t xml:space="preserve">can NE confirm </w:t>
            </w:r>
            <w:r w:rsidRPr="001345C6">
              <w:t xml:space="preserve">whether you intend to grant or refuse a </w:t>
            </w:r>
            <w:r w:rsidR="00981DB1" w:rsidRPr="001345C6">
              <w:t xml:space="preserve">licence to interfere with a badger sett for the purposes of </w:t>
            </w:r>
            <w:r w:rsidR="00257C77" w:rsidRPr="001345C6">
              <w:t xml:space="preserve">the proposed </w:t>
            </w:r>
            <w:r w:rsidR="00981DB1" w:rsidRPr="001345C6">
              <w:t>development</w:t>
            </w:r>
            <w:r w:rsidR="00ED4E6E" w:rsidRPr="001345C6">
              <w:t>?</w:t>
            </w:r>
          </w:p>
        </w:tc>
      </w:tr>
      <w:tr w:rsidR="00461732" w:rsidRPr="001345C6" w14:paraId="2416570A" w14:textId="77777777" w:rsidTr="000357F6">
        <w:tc>
          <w:tcPr>
            <w:tcW w:w="2855" w:type="dxa"/>
          </w:tcPr>
          <w:p w14:paraId="0ABF789E" w14:textId="77777777" w:rsidR="00461732" w:rsidRPr="001345C6" w:rsidRDefault="00461732" w:rsidP="006B4BAB">
            <w:pPr>
              <w:pStyle w:val="Heading3"/>
              <w:numPr>
                <w:ilvl w:val="2"/>
                <w:numId w:val="5"/>
              </w:numPr>
              <w:rPr>
                <w:rFonts w:cs="Arial"/>
                <w:szCs w:val="24"/>
              </w:rPr>
            </w:pPr>
          </w:p>
        </w:tc>
        <w:tc>
          <w:tcPr>
            <w:tcW w:w="3799" w:type="dxa"/>
          </w:tcPr>
          <w:p w14:paraId="6E830503" w14:textId="0BD70813" w:rsidR="00461732" w:rsidRPr="001345C6" w:rsidRDefault="00DA3557" w:rsidP="00461732">
            <w:pPr>
              <w:rPr>
                <w:rFonts w:cs="Arial"/>
                <w:szCs w:val="24"/>
              </w:rPr>
            </w:pPr>
            <w:r w:rsidRPr="001345C6">
              <w:rPr>
                <w:rFonts w:cs="Arial"/>
                <w:szCs w:val="24"/>
              </w:rPr>
              <w:t xml:space="preserve">CWCC, </w:t>
            </w:r>
            <w:r w:rsidR="00461732" w:rsidRPr="001345C6">
              <w:rPr>
                <w:rFonts w:cs="Arial"/>
                <w:szCs w:val="24"/>
              </w:rPr>
              <w:t>NE</w:t>
            </w:r>
            <w:r w:rsidRPr="001345C6">
              <w:rPr>
                <w:rFonts w:cs="Arial"/>
                <w:szCs w:val="24"/>
              </w:rPr>
              <w:t>, CWT</w:t>
            </w:r>
          </w:p>
        </w:tc>
        <w:tc>
          <w:tcPr>
            <w:tcW w:w="13571" w:type="dxa"/>
            <w:gridSpan w:val="2"/>
          </w:tcPr>
          <w:p w14:paraId="25672553" w14:textId="014CD874" w:rsidR="00461732" w:rsidRPr="001345C6" w:rsidRDefault="00CC3C49" w:rsidP="00461732">
            <w:pPr>
              <w:pStyle w:val="QuestionMainBodyTextBold"/>
            </w:pPr>
            <w:r w:rsidRPr="001345C6">
              <w:t xml:space="preserve">Badger and </w:t>
            </w:r>
            <w:r w:rsidR="00461732" w:rsidRPr="001345C6">
              <w:t>Otter</w:t>
            </w:r>
          </w:p>
          <w:p w14:paraId="33642619" w14:textId="40177A01" w:rsidR="00461732" w:rsidRPr="001345C6" w:rsidRDefault="00472BC2" w:rsidP="00461732">
            <w:pPr>
              <w:pStyle w:val="QuestionMainBodyText"/>
            </w:pPr>
            <w:r w:rsidRPr="001345C6">
              <w:t>Are you satisfied with the applicant’s relevant representation response (reference CWACC7.88 [</w:t>
            </w:r>
            <w:hyperlink r:id="rId70" w:history="1">
              <w:r w:rsidR="00F34A27" w:rsidRPr="001345C6">
                <w:rPr>
                  <w:rStyle w:val="Hyperlink"/>
                </w:rPr>
                <w:t>PD2-027</w:t>
              </w:r>
            </w:hyperlink>
            <w:r w:rsidRPr="001345C6">
              <w:t xml:space="preserve">]) that </w:t>
            </w:r>
            <w:r w:rsidR="00720A61" w:rsidRPr="001345C6">
              <w:t xml:space="preserve">the </w:t>
            </w:r>
            <w:r w:rsidR="003B6562" w:rsidRPr="001345C6">
              <w:t>proposed development would not adversely impact wildlife corridors or buffers</w:t>
            </w:r>
            <w:r w:rsidR="000A17D6" w:rsidRPr="001345C6">
              <w:t>?</w:t>
            </w:r>
            <w:r w:rsidR="003430CA" w:rsidRPr="001345C6">
              <w:t xml:space="preserve"> If no</w:t>
            </w:r>
            <w:r w:rsidR="007A07F5" w:rsidRPr="001345C6">
              <w:t xml:space="preserve">, </w:t>
            </w:r>
            <w:r w:rsidR="003430CA" w:rsidRPr="001345C6">
              <w:t xml:space="preserve">please provide justification and </w:t>
            </w:r>
            <w:r w:rsidR="007A07F5" w:rsidRPr="001345C6">
              <w:t xml:space="preserve">relevant </w:t>
            </w:r>
            <w:r w:rsidR="003430CA" w:rsidRPr="001345C6">
              <w:t>evidence to support your position.</w:t>
            </w:r>
          </w:p>
        </w:tc>
      </w:tr>
      <w:tr w:rsidR="00457077" w:rsidRPr="001345C6" w14:paraId="48E7CB59" w14:textId="77777777" w:rsidTr="000357F6">
        <w:tc>
          <w:tcPr>
            <w:tcW w:w="2855" w:type="dxa"/>
          </w:tcPr>
          <w:p w14:paraId="50C48397" w14:textId="77777777" w:rsidR="00457077" w:rsidRPr="001345C6" w:rsidRDefault="00457077" w:rsidP="006B4BAB">
            <w:pPr>
              <w:pStyle w:val="Heading3"/>
              <w:numPr>
                <w:ilvl w:val="2"/>
                <w:numId w:val="5"/>
              </w:numPr>
              <w:rPr>
                <w:rFonts w:cs="Arial"/>
                <w:szCs w:val="24"/>
              </w:rPr>
            </w:pPr>
          </w:p>
        </w:tc>
        <w:tc>
          <w:tcPr>
            <w:tcW w:w="3799" w:type="dxa"/>
          </w:tcPr>
          <w:p w14:paraId="1DF90F26" w14:textId="28E5630B" w:rsidR="00457077" w:rsidRPr="001345C6" w:rsidRDefault="00295CE5" w:rsidP="00461732">
            <w:pPr>
              <w:rPr>
                <w:rFonts w:cs="Arial"/>
                <w:szCs w:val="24"/>
              </w:rPr>
            </w:pPr>
            <w:r w:rsidRPr="001345C6">
              <w:rPr>
                <w:rFonts w:cs="Arial"/>
                <w:szCs w:val="24"/>
              </w:rPr>
              <w:t xml:space="preserve">The applicant, </w:t>
            </w:r>
            <w:r w:rsidR="00474DA1" w:rsidRPr="001345C6">
              <w:rPr>
                <w:rFonts w:cs="Arial"/>
                <w:szCs w:val="24"/>
              </w:rPr>
              <w:t xml:space="preserve">NE, </w:t>
            </w:r>
            <w:r w:rsidR="00540D11" w:rsidRPr="001345C6">
              <w:rPr>
                <w:rFonts w:cs="Arial"/>
                <w:szCs w:val="24"/>
              </w:rPr>
              <w:t>CWCC</w:t>
            </w:r>
          </w:p>
        </w:tc>
        <w:tc>
          <w:tcPr>
            <w:tcW w:w="13571" w:type="dxa"/>
            <w:gridSpan w:val="2"/>
          </w:tcPr>
          <w:p w14:paraId="7F24FB35" w14:textId="049B6420" w:rsidR="00474DA1" w:rsidRPr="001345C6" w:rsidRDefault="00474DA1" w:rsidP="00474DA1">
            <w:pPr>
              <w:pStyle w:val="QuestionMainBodyText"/>
              <w:rPr>
                <w:b/>
              </w:rPr>
            </w:pPr>
            <w:r w:rsidRPr="001345C6">
              <w:rPr>
                <w:b/>
              </w:rPr>
              <w:t>Bat</w:t>
            </w:r>
            <w:r w:rsidR="00457077" w:rsidRPr="001345C6">
              <w:rPr>
                <w:b/>
              </w:rPr>
              <w:tab/>
            </w:r>
          </w:p>
          <w:p w14:paraId="76C6EFBB" w14:textId="1286E2DC" w:rsidR="00457077" w:rsidRPr="001345C6" w:rsidRDefault="00295CE5" w:rsidP="00474DA1">
            <w:pPr>
              <w:pStyle w:val="QuestionMainBodyText"/>
            </w:pPr>
            <w:r w:rsidRPr="001345C6">
              <w:t>Can yo</w:t>
            </w:r>
            <w:r w:rsidR="00D55DCF" w:rsidRPr="001345C6">
              <w:t xml:space="preserve">u comment on </w:t>
            </w:r>
            <w:r w:rsidR="009F2A6B" w:rsidRPr="001345C6">
              <w:t xml:space="preserve">whether </w:t>
            </w:r>
            <w:r w:rsidR="00FF7F72" w:rsidRPr="001345C6">
              <w:t xml:space="preserve">spring surveys, </w:t>
            </w:r>
            <w:r w:rsidR="00F1215D" w:rsidRPr="001345C6">
              <w:t xml:space="preserve">additional </w:t>
            </w:r>
            <w:r w:rsidR="00457077" w:rsidRPr="001345C6">
              <w:t>static detectors</w:t>
            </w:r>
            <w:r w:rsidR="00A510CE" w:rsidRPr="001345C6">
              <w:t xml:space="preserve">, </w:t>
            </w:r>
            <w:r w:rsidR="00F1215D" w:rsidRPr="001345C6">
              <w:t xml:space="preserve">and </w:t>
            </w:r>
            <w:r w:rsidR="00457077" w:rsidRPr="001345C6">
              <w:t xml:space="preserve">surveys </w:t>
            </w:r>
            <w:r w:rsidR="00A510CE" w:rsidRPr="001345C6">
              <w:t xml:space="preserve">of the </w:t>
            </w:r>
            <w:r w:rsidR="00457077" w:rsidRPr="001345C6">
              <w:t>NBB</w:t>
            </w:r>
            <w:r w:rsidR="00A510CE" w:rsidRPr="001345C6">
              <w:t>M</w:t>
            </w:r>
            <w:r w:rsidR="00457077" w:rsidRPr="001345C6">
              <w:t>A</w:t>
            </w:r>
            <w:r w:rsidR="00B23FA8" w:rsidRPr="001345C6">
              <w:t xml:space="preserve"> would alter the conclusion</w:t>
            </w:r>
            <w:r w:rsidR="00BE5468" w:rsidRPr="001345C6">
              <w:t xml:space="preserve"> of </w:t>
            </w:r>
            <w:r w:rsidR="00BE7BB5" w:rsidRPr="001345C6">
              <w:t>no significant residual effects on bats</w:t>
            </w:r>
            <w:r w:rsidR="0035615F" w:rsidRPr="001345C6">
              <w:t>?</w:t>
            </w:r>
          </w:p>
        </w:tc>
      </w:tr>
      <w:tr w:rsidR="00116AEB" w:rsidRPr="001345C6" w14:paraId="6BDF68CF" w14:textId="77777777">
        <w:tc>
          <w:tcPr>
            <w:tcW w:w="20225" w:type="dxa"/>
            <w:gridSpan w:val="4"/>
          </w:tcPr>
          <w:p w14:paraId="49340638" w14:textId="7EEDF3A2" w:rsidR="00116AEB" w:rsidRPr="001345C6" w:rsidRDefault="005958B0" w:rsidP="006B4BAB">
            <w:pPr>
              <w:pStyle w:val="Heading2"/>
            </w:pPr>
            <w:bookmarkStart w:id="139" w:name="_Toc216864179"/>
            <w:bookmarkStart w:id="140" w:name="_Toc216929284"/>
            <w:r w:rsidRPr="001345C6">
              <w:t>Flora and fauna</w:t>
            </w:r>
            <w:bookmarkEnd w:id="139"/>
            <w:bookmarkEnd w:id="140"/>
          </w:p>
        </w:tc>
      </w:tr>
      <w:tr w:rsidR="00461732" w:rsidRPr="001345C6" w14:paraId="0B393E59" w14:textId="77777777" w:rsidTr="000357F6">
        <w:tc>
          <w:tcPr>
            <w:tcW w:w="2855" w:type="dxa"/>
          </w:tcPr>
          <w:p w14:paraId="2F56CEB7" w14:textId="77777777" w:rsidR="00461732" w:rsidRPr="001345C6" w:rsidRDefault="00461732" w:rsidP="006B4BAB">
            <w:pPr>
              <w:pStyle w:val="Heading3"/>
              <w:numPr>
                <w:ilvl w:val="2"/>
                <w:numId w:val="5"/>
              </w:numPr>
              <w:rPr>
                <w:rFonts w:cs="Arial"/>
                <w:szCs w:val="24"/>
              </w:rPr>
            </w:pPr>
          </w:p>
        </w:tc>
        <w:tc>
          <w:tcPr>
            <w:tcW w:w="3799" w:type="dxa"/>
          </w:tcPr>
          <w:p w14:paraId="304511FB" w14:textId="0C26E87E" w:rsidR="00461732" w:rsidRPr="001345C6" w:rsidRDefault="00461732" w:rsidP="00461732">
            <w:pPr>
              <w:rPr>
                <w:rFonts w:cs="Arial"/>
                <w:szCs w:val="24"/>
              </w:rPr>
            </w:pPr>
            <w:r w:rsidRPr="001345C6">
              <w:rPr>
                <w:rFonts w:cs="Arial"/>
                <w:szCs w:val="24"/>
              </w:rPr>
              <w:t>The applicant</w:t>
            </w:r>
          </w:p>
        </w:tc>
        <w:tc>
          <w:tcPr>
            <w:tcW w:w="13571" w:type="dxa"/>
            <w:gridSpan w:val="2"/>
          </w:tcPr>
          <w:p w14:paraId="4A733734" w14:textId="2D4D4CD7" w:rsidR="00461732" w:rsidRPr="001345C6" w:rsidRDefault="00461732" w:rsidP="00461732">
            <w:pPr>
              <w:pStyle w:val="QuestionMainBodyTextBold"/>
              <w:rPr>
                <w:rFonts w:cs="Arial"/>
                <w:szCs w:val="24"/>
              </w:rPr>
            </w:pPr>
            <w:r w:rsidRPr="001345C6">
              <w:rPr>
                <w:rFonts w:cs="Arial"/>
                <w:szCs w:val="24"/>
              </w:rPr>
              <w:t>Habitats</w:t>
            </w:r>
          </w:p>
          <w:p w14:paraId="4119A2E0" w14:textId="4B8FB8CF" w:rsidR="00461732" w:rsidRPr="001345C6" w:rsidRDefault="00461732" w:rsidP="00461732">
            <w:pPr>
              <w:pStyle w:val="QuestionMainBodyText"/>
            </w:pPr>
            <w:r w:rsidRPr="001345C6">
              <w:t xml:space="preserve">Can the applicant </w:t>
            </w:r>
            <w:r w:rsidR="00724D74" w:rsidRPr="001345C6">
              <w:t>submit into the examination a</w:t>
            </w:r>
            <w:r w:rsidRPr="001345C6">
              <w:t xml:space="preserve"> </w:t>
            </w:r>
            <w:r w:rsidR="00705BEE" w:rsidRPr="001345C6">
              <w:t xml:space="preserve">summary </w:t>
            </w:r>
            <w:r w:rsidRPr="001345C6">
              <w:t xml:space="preserve">table </w:t>
            </w:r>
            <w:r w:rsidR="00914F08" w:rsidRPr="001345C6">
              <w:t xml:space="preserve">to </w:t>
            </w:r>
            <w:r w:rsidR="00F135AF" w:rsidRPr="001345C6">
              <w:t xml:space="preserve">quantify </w:t>
            </w:r>
            <w:r w:rsidR="00705BEE" w:rsidRPr="001345C6">
              <w:t xml:space="preserve">the </w:t>
            </w:r>
            <w:r w:rsidR="00F135AF" w:rsidRPr="001345C6">
              <w:t xml:space="preserve">impact </w:t>
            </w:r>
            <w:r w:rsidR="00705BEE" w:rsidRPr="001345C6">
              <w:t>of the proposed development on:</w:t>
            </w:r>
          </w:p>
          <w:p w14:paraId="53DC947D" w14:textId="53D05825" w:rsidR="009E1B7A" w:rsidRPr="001345C6" w:rsidRDefault="00461732" w:rsidP="00461732">
            <w:pPr>
              <w:pStyle w:val="ListBullet"/>
            </w:pPr>
            <w:r w:rsidRPr="001345C6">
              <w:t xml:space="preserve">habitats </w:t>
            </w:r>
          </w:p>
          <w:p w14:paraId="0F8A552D" w14:textId="0639DBBC" w:rsidR="00461732" w:rsidRPr="001345C6" w:rsidRDefault="003B5679" w:rsidP="009E1B7A">
            <w:pPr>
              <w:pStyle w:val="ListBullet"/>
              <w:numPr>
                <w:ilvl w:val="0"/>
                <w:numId w:val="0"/>
              </w:numPr>
              <w:ind w:left="360"/>
            </w:pPr>
            <w:r w:rsidRPr="001345C6">
              <w:t>i</w:t>
            </w:r>
            <w:r w:rsidR="00725D70" w:rsidRPr="001345C6">
              <w:t xml:space="preserve">) </w:t>
            </w:r>
            <w:r w:rsidR="00461732" w:rsidRPr="001345C6">
              <w:t xml:space="preserve">hedgerows </w:t>
            </w:r>
            <w:r w:rsidR="00725D70" w:rsidRPr="001345C6">
              <w:t xml:space="preserve">and </w:t>
            </w:r>
            <w:r w:rsidR="00BD1C15" w:rsidRPr="001345C6">
              <w:t>quantif</w:t>
            </w:r>
            <w:r w:rsidR="000C65AB" w:rsidRPr="001345C6">
              <w:t>y</w:t>
            </w:r>
            <w:r w:rsidR="00BD1C15" w:rsidRPr="001345C6">
              <w:t xml:space="preserve"> separately</w:t>
            </w:r>
            <w:r w:rsidR="00461732" w:rsidRPr="001345C6">
              <w:t xml:space="preserve"> important hedgerows, </w:t>
            </w:r>
            <w:r w:rsidRPr="001345C6">
              <w:t>ii</w:t>
            </w:r>
            <w:r w:rsidR="00163500" w:rsidRPr="001345C6">
              <w:t>)</w:t>
            </w:r>
            <w:r w:rsidR="001E7A92" w:rsidRPr="001345C6">
              <w:t xml:space="preserve"> </w:t>
            </w:r>
            <w:r w:rsidR="004D5D2E" w:rsidRPr="001345C6">
              <w:t xml:space="preserve">woodland </w:t>
            </w:r>
            <w:r w:rsidR="00362500" w:rsidRPr="001345C6">
              <w:t>and</w:t>
            </w:r>
            <w:r w:rsidR="004D5D2E" w:rsidRPr="001345C6">
              <w:t xml:space="preserve"> </w:t>
            </w:r>
            <w:r w:rsidR="00DD259A" w:rsidRPr="001345C6">
              <w:t>ancient woodland</w:t>
            </w:r>
            <w:r w:rsidR="00BD1C15" w:rsidRPr="001345C6">
              <w:t>,</w:t>
            </w:r>
            <w:r w:rsidR="00B75257" w:rsidRPr="001345C6">
              <w:t xml:space="preserve"> </w:t>
            </w:r>
            <w:r w:rsidRPr="001345C6">
              <w:t>iii</w:t>
            </w:r>
            <w:r w:rsidR="004D5D2E" w:rsidRPr="001345C6">
              <w:t xml:space="preserve">) </w:t>
            </w:r>
            <w:r w:rsidR="00B75257" w:rsidRPr="001345C6">
              <w:t>trees</w:t>
            </w:r>
            <w:r w:rsidR="004D5D2E" w:rsidRPr="001345C6">
              <w:t xml:space="preserve">, </w:t>
            </w:r>
            <w:r w:rsidR="00B75257" w:rsidRPr="001345C6">
              <w:t xml:space="preserve">with </w:t>
            </w:r>
            <w:r w:rsidR="004D5D2E" w:rsidRPr="001345C6">
              <w:t>veteran</w:t>
            </w:r>
            <w:r w:rsidR="00B75257" w:rsidRPr="001345C6">
              <w:t xml:space="preserve"> trees and tree preservation order</w:t>
            </w:r>
            <w:r w:rsidR="004D5D2E" w:rsidRPr="001345C6">
              <w:t>s</w:t>
            </w:r>
            <w:r w:rsidR="00B75257" w:rsidRPr="001345C6">
              <w:t xml:space="preserve"> identified</w:t>
            </w:r>
            <w:r w:rsidR="004D5D2E" w:rsidRPr="001345C6">
              <w:t xml:space="preserve">, </w:t>
            </w:r>
            <w:r w:rsidRPr="001345C6">
              <w:t>iv</w:t>
            </w:r>
            <w:r w:rsidR="001E7A92" w:rsidRPr="001345C6">
              <w:t xml:space="preserve">) </w:t>
            </w:r>
            <w:r w:rsidR="00461732" w:rsidRPr="001345C6">
              <w:t xml:space="preserve">ponds, </w:t>
            </w:r>
            <w:r w:rsidR="001E7A92" w:rsidRPr="001345C6">
              <w:t xml:space="preserve">v) </w:t>
            </w:r>
            <w:r w:rsidR="00461732" w:rsidRPr="001345C6">
              <w:t xml:space="preserve">ditches, </w:t>
            </w:r>
            <w:r w:rsidR="001E7A92" w:rsidRPr="001345C6">
              <w:t xml:space="preserve">vi) </w:t>
            </w:r>
            <w:r w:rsidR="00461732" w:rsidRPr="001345C6">
              <w:t xml:space="preserve">reedbed, </w:t>
            </w:r>
            <w:r w:rsidR="009810F6" w:rsidRPr="001345C6">
              <w:t>vi</w:t>
            </w:r>
            <w:r w:rsidR="00FF4D4B" w:rsidRPr="001345C6">
              <w:t>i</w:t>
            </w:r>
            <w:r w:rsidR="00314160" w:rsidRPr="001345C6">
              <w:t xml:space="preserve">) </w:t>
            </w:r>
            <w:r w:rsidR="00461732" w:rsidRPr="001345C6">
              <w:t xml:space="preserve">wetland, </w:t>
            </w:r>
            <w:r w:rsidR="00FF4D4B" w:rsidRPr="001345C6">
              <w:t xml:space="preserve">viii) </w:t>
            </w:r>
            <w:r w:rsidR="00461732" w:rsidRPr="001345C6">
              <w:t>grasslan</w:t>
            </w:r>
            <w:r w:rsidR="00EE2136" w:rsidRPr="001345C6">
              <w:t>d</w:t>
            </w:r>
            <w:r w:rsidR="00FF4D4B" w:rsidRPr="001345C6">
              <w:t xml:space="preserve">, </w:t>
            </w:r>
            <w:r w:rsidR="009810F6" w:rsidRPr="001345C6">
              <w:t xml:space="preserve">and </w:t>
            </w:r>
            <w:r w:rsidR="00163500" w:rsidRPr="001345C6">
              <w:t>ix)</w:t>
            </w:r>
            <w:r w:rsidR="00A06929" w:rsidRPr="001345C6">
              <w:t xml:space="preserve"> </w:t>
            </w:r>
            <w:r w:rsidR="009810F6" w:rsidRPr="001345C6">
              <w:t>neutral grassland</w:t>
            </w:r>
          </w:p>
          <w:p w14:paraId="74C15446" w14:textId="37A9FB9A" w:rsidR="00914F08" w:rsidRPr="001345C6" w:rsidRDefault="00A421EF" w:rsidP="00461732">
            <w:pPr>
              <w:pStyle w:val="ListBullet"/>
            </w:pPr>
            <w:r w:rsidRPr="001345C6">
              <w:t xml:space="preserve">quantify </w:t>
            </w:r>
            <w:r w:rsidR="00163500" w:rsidRPr="001345C6">
              <w:t xml:space="preserve">total </w:t>
            </w:r>
            <w:r w:rsidR="00A77D2B" w:rsidRPr="001345C6">
              <w:t>habitats loss</w:t>
            </w:r>
            <w:r w:rsidRPr="001345C6">
              <w:t xml:space="preserve"> (</w:t>
            </w:r>
            <w:r w:rsidR="00163500" w:rsidRPr="001345C6">
              <w:t xml:space="preserve">to those </w:t>
            </w:r>
            <w:r w:rsidR="00791DB4" w:rsidRPr="001345C6">
              <w:t>listed i-xi in the first bullet point)</w:t>
            </w:r>
            <w:r w:rsidRPr="001345C6">
              <w:t xml:space="preserve"> </w:t>
            </w:r>
          </w:p>
          <w:p w14:paraId="48F2651B" w14:textId="2B652B1D" w:rsidR="00461732" w:rsidRPr="001345C6" w:rsidRDefault="00461732" w:rsidP="00461732">
            <w:pPr>
              <w:pStyle w:val="ListBullet"/>
            </w:pPr>
            <w:r w:rsidRPr="001345C6">
              <w:t>new habitats</w:t>
            </w:r>
            <w:r w:rsidR="00EE2136" w:rsidRPr="001345C6">
              <w:t xml:space="preserve"> (</w:t>
            </w:r>
            <w:r w:rsidR="00791DB4" w:rsidRPr="001345C6">
              <w:t>to those listed i-xi in the first bullet point)</w:t>
            </w:r>
          </w:p>
          <w:p w14:paraId="161D9AC6" w14:textId="6E20E666" w:rsidR="00461732" w:rsidRPr="001345C6" w:rsidRDefault="00E51BB9" w:rsidP="00461732">
            <w:pPr>
              <w:pStyle w:val="ListBullet"/>
            </w:pPr>
            <w:r w:rsidRPr="001345C6">
              <w:t xml:space="preserve">habitat </w:t>
            </w:r>
            <w:r w:rsidR="00461732" w:rsidRPr="001345C6">
              <w:t>difference between new and the loss</w:t>
            </w:r>
            <w:r w:rsidR="006107A7" w:rsidRPr="001345C6">
              <w:t xml:space="preserve"> (to those listed i-xi in the first bullet point)</w:t>
            </w:r>
          </w:p>
          <w:p w14:paraId="64CF994E" w14:textId="7F33C412" w:rsidR="00461732" w:rsidRPr="001345C6" w:rsidRDefault="00461732" w:rsidP="00461732">
            <w:pPr>
              <w:pStyle w:val="ListBullet"/>
            </w:pPr>
            <w:r w:rsidRPr="001345C6">
              <w:t xml:space="preserve">quantifying habitats earmarked for enhancement management </w:t>
            </w:r>
            <w:r w:rsidR="006107A7" w:rsidRPr="001345C6">
              <w:t>(to those listed i-xi in the first bullet point)</w:t>
            </w:r>
          </w:p>
        </w:tc>
      </w:tr>
      <w:tr w:rsidR="00C93569" w:rsidRPr="001345C6" w14:paraId="44A68C33" w14:textId="77777777" w:rsidTr="000357F6">
        <w:tc>
          <w:tcPr>
            <w:tcW w:w="2855" w:type="dxa"/>
          </w:tcPr>
          <w:p w14:paraId="5EA88FBA" w14:textId="77777777" w:rsidR="00C93569" w:rsidRPr="00092316" w:rsidRDefault="00C93569" w:rsidP="006B4BAB">
            <w:pPr>
              <w:pStyle w:val="Heading3"/>
              <w:numPr>
                <w:ilvl w:val="2"/>
                <w:numId w:val="5"/>
              </w:numPr>
              <w:rPr>
                <w:rFonts w:cs="Arial"/>
                <w:szCs w:val="24"/>
              </w:rPr>
            </w:pPr>
          </w:p>
        </w:tc>
        <w:tc>
          <w:tcPr>
            <w:tcW w:w="3799" w:type="dxa"/>
          </w:tcPr>
          <w:p w14:paraId="039EBA33" w14:textId="247D102B" w:rsidR="00C93569" w:rsidRPr="00092316" w:rsidRDefault="00423D52" w:rsidP="0043154D">
            <w:pPr>
              <w:rPr>
                <w:rFonts w:cs="Arial"/>
                <w:szCs w:val="24"/>
              </w:rPr>
            </w:pPr>
            <w:r>
              <w:rPr>
                <w:rFonts w:cs="Arial"/>
                <w:szCs w:val="24"/>
              </w:rPr>
              <w:t>The applicant</w:t>
            </w:r>
          </w:p>
        </w:tc>
        <w:tc>
          <w:tcPr>
            <w:tcW w:w="13571" w:type="dxa"/>
            <w:gridSpan w:val="2"/>
          </w:tcPr>
          <w:p w14:paraId="5ED5C68B" w14:textId="77777777" w:rsidR="004736A9" w:rsidRDefault="004736A9" w:rsidP="004736A9">
            <w:pPr>
              <w:pStyle w:val="QuestionMainBodyTextBold"/>
            </w:pPr>
            <w:r>
              <w:t>Flora</w:t>
            </w:r>
          </w:p>
          <w:p w14:paraId="7B59F204" w14:textId="49440039" w:rsidR="00C93569" w:rsidRDefault="00461732" w:rsidP="00B90129">
            <w:pPr>
              <w:pStyle w:val="QuestionMainBodyText"/>
            </w:pPr>
            <w:r w:rsidRPr="001345C6">
              <w:t>For notable flora</w:t>
            </w:r>
            <w:r w:rsidR="00260A69" w:rsidRPr="001345C6">
              <w:t xml:space="preserve">, </w:t>
            </w:r>
            <w:r w:rsidRPr="001345C6">
              <w:t xml:space="preserve">such </w:t>
            </w:r>
            <w:r w:rsidR="00260A69" w:rsidRPr="001345C6">
              <w:t xml:space="preserve">for example bluebell, can the </w:t>
            </w:r>
            <w:r w:rsidRPr="001345C6">
              <w:t xml:space="preserve">applicant </w:t>
            </w:r>
            <w:r w:rsidR="00260A69" w:rsidRPr="001345C6">
              <w:t xml:space="preserve">confirm the </w:t>
            </w:r>
            <w:r w:rsidRPr="001345C6">
              <w:t xml:space="preserve">potential affected area size in ha and summarise </w:t>
            </w:r>
            <w:r w:rsidR="007E32CA" w:rsidRPr="001345C6">
              <w:t>its approach to mitigate</w:t>
            </w:r>
            <w:r w:rsidR="00FA5BE0" w:rsidRPr="001345C6">
              <w:t>?</w:t>
            </w:r>
            <w:r w:rsidRPr="001345C6">
              <w:t xml:space="preserve"> </w:t>
            </w:r>
          </w:p>
        </w:tc>
      </w:tr>
      <w:tr w:rsidR="001D7A79" w:rsidRPr="001345C6" w14:paraId="40F930B1" w14:textId="77777777">
        <w:tc>
          <w:tcPr>
            <w:tcW w:w="20225" w:type="dxa"/>
            <w:gridSpan w:val="4"/>
          </w:tcPr>
          <w:p w14:paraId="4AA5429C" w14:textId="6D741092" w:rsidR="001D7A79" w:rsidRPr="001345C6" w:rsidRDefault="001D7A79" w:rsidP="006B4BAB">
            <w:pPr>
              <w:pStyle w:val="Heading2"/>
            </w:pPr>
            <w:bookmarkStart w:id="141" w:name="_Toc216864180"/>
            <w:bookmarkStart w:id="142" w:name="_Toc216929285"/>
            <w:r w:rsidRPr="001345C6">
              <w:t>Management Plans</w:t>
            </w:r>
            <w:r w:rsidR="00671CE2" w:rsidRPr="001345C6">
              <w:t>/ Strategy</w:t>
            </w:r>
            <w:bookmarkEnd w:id="141"/>
            <w:bookmarkEnd w:id="142"/>
          </w:p>
        </w:tc>
      </w:tr>
      <w:tr w:rsidR="00461732" w:rsidRPr="001345C6" w14:paraId="170A9AEB" w14:textId="77777777" w:rsidTr="000357F6">
        <w:tc>
          <w:tcPr>
            <w:tcW w:w="2855" w:type="dxa"/>
          </w:tcPr>
          <w:p w14:paraId="49E516CF" w14:textId="77777777" w:rsidR="00461732" w:rsidRPr="001345C6" w:rsidRDefault="00461732" w:rsidP="006B4BAB">
            <w:pPr>
              <w:pStyle w:val="Heading3"/>
              <w:numPr>
                <w:ilvl w:val="2"/>
                <w:numId w:val="5"/>
              </w:numPr>
              <w:rPr>
                <w:rFonts w:cs="Arial"/>
                <w:szCs w:val="24"/>
              </w:rPr>
            </w:pPr>
          </w:p>
        </w:tc>
        <w:tc>
          <w:tcPr>
            <w:tcW w:w="3799" w:type="dxa"/>
          </w:tcPr>
          <w:p w14:paraId="74A8DC70" w14:textId="77777777" w:rsidR="00461732" w:rsidRPr="001345C6" w:rsidRDefault="00461732" w:rsidP="00461732">
            <w:pPr>
              <w:rPr>
                <w:rFonts w:cs="Arial"/>
                <w:szCs w:val="24"/>
              </w:rPr>
            </w:pPr>
            <w:r w:rsidRPr="001345C6">
              <w:rPr>
                <w:rFonts w:cs="Arial"/>
                <w:szCs w:val="24"/>
              </w:rPr>
              <w:t>The applicant</w:t>
            </w:r>
          </w:p>
        </w:tc>
        <w:tc>
          <w:tcPr>
            <w:tcW w:w="13571" w:type="dxa"/>
            <w:gridSpan w:val="2"/>
          </w:tcPr>
          <w:p w14:paraId="0DBE4EE7" w14:textId="3018876F" w:rsidR="00671CE2" w:rsidRPr="001345C6" w:rsidRDefault="00671CE2" w:rsidP="00461732">
            <w:pPr>
              <w:pStyle w:val="QuestionMainBodyText"/>
              <w:rPr>
                <w:b/>
                <w:bCs/>
              </w:rPr>
            </w:pPr>
            <w:r w:rsidRPr="001345C6">
              <w:rPr>
                <w:b/>
                <w:bCs/>
              </w:rPr>
              <w:t>Environmental masterplan</w:t>
            </w:r>
          </w:p>
          <w:p w14:paraId="43DD2CC0" w14:textId="42F81252" w:rsidR="00461732" w:rsidRPr="001345C6" w:rsidRDefault="00461732" w:rsidP="00461732">
            <w:pPr>
              <w:pStyle w:val="QuestionMainBodyText"/>
            </w:pPr>
            <w:r w:rsidRPr="001345C6">
              <w:lastRenderedPageBreak/>
              <w:t>Can the applicant clarify if the environmental masterplan is indicative or an illustration? The title heading above paragraph 7.7.1 in ES chapter 7 [</w:t>
            </w:r>
            <w:hyperlink r:id="rId71" w:history="1">
              <w:r w:rsidR="00F34A27" w:rsidRPr="001345C6">
                <w:rPr>
                  <w:rStyle w:val="Hyperlink"/>
                </w:rPr>
                <w:t>APP-040</w:t>
              </w:r>
            </w:hyperlink>
            <w:r w:rsidRPr="001345C6">
              <w:t>] is  “Indicative Environmental Masterplan”, and also paragraph  7.7.2 starts with “An indicative Environmental Masterplan…” However the relevant Figure 2-3 is called “Illustrative Environmental Masterplan”</w:t>
            </w:r>
          </w:p>
        </w:tc>
      </w:tr>
      <w:tr w:rsidR="00461732" w:rsidRPr="001345C6" w14:paraId="5F4F83A7" w14:textId="77777777" w:rsidTr="000357F6">
        <w:tc>
          <w:tcPr>
            <w:tcW w:w="2855" w:type="dxa"/>
          </w:tcPr>
          <w:p w14:paraId="0CE5E2B2" w14:textId="77777777" w:rsidR="00461732" w:rsidRPr="001345C6" w:rsidRDefault="00461732" w:rsidP="006B4BAB">
            <w:pPr>
              <w:pStyle w:val="Heading3"/>
              <w:numPr>
                <w:ilvl w:val="2"/>
                <w:numId w:val="5"/>
              </w:numPr>
              <w:rPr>
                <w:rFonts w:cs="Arial"/>
                <w:szCs w:val="24"/>
              </w:rPr>
            </w:pPr>
          </w:p>
        </w:tc>
        <w:tc>
          <w:tcPr>
            <w:tcW w:w="3799" w:type="dxa"/>
          </w:tcPr>
          <w:p w14:paraId="6A36786A" w14:textId="6B6E239B" w:rsidR="00461732" w:rsidRPr="001345C6" w:rsidRDefault="00461732" w:rsidP="00461732">
            <w:pPr>
              <w:rPr>
                <w:rFonts w:cs="Arial"/>
                <w:szCs w:val="24"/>
              </w:rPr>
            </w:pPr>
            <w:r w:rsidRPr="001345C6">
              <w:rPr>
                <w:rFonts w:cs="Arial"/>
                <w:szCs w:val="24"/>
              </w:rPr>
              <w:t>The applicant</w:t>
            </w:r>
          </w:p>
        </w:tc>
        <w:tc>
          <w:tcPr>
            <w:tcW w:w="13571" w:type="dxa"/>
            <w:gridSpan w:val="2"/>
          </w:tcPr>
          <w:p w14:paraId="4DBF7779" w14:textId="455731B3" w:rsidR="002E57CC" w:rsidRPr="001345C6" w:rsidRDefault="002E57CC" w:rsidP="00461732">
            <w:pPr>
              <w:pStyle w:val="QuestionMainBodyTextBold"/>
            </w:pPr>
            <w:r w:rsidRPr="001345C6">
              <w:t>Outline Landscape and Ecology Management Plan</w:t>
            </w:r>
          </w:p>
          <w:p w14:paraId="6DC69B0F" w14:textId="6A1F4C50" w:rsidR="00461732" w:rsidRPr="001345C6" w:rsidRDefault="00461732" w:rsidP="00461732">
            <w:pPr>
              <w:pStyle w:val="QuestionMainBodyTextBold"/>
              <w:rPr>
                <w:b w:val="0"/>
                <w:bCs w:val="0"/>
              </w:rPr>
            </w:pPr>
            <w:r w:rsidRPr="001345C6">
              <w:rPr>
                <w:b w:val="0"/>
                <w:bCs w:val="0"/>
              </w:rPr>
              <w:t xml:space="preserve">The </w:t>
            </w:r>
            <w:r w:rsidR="00E94261" w:rsidRPr="001345C6">
              <w:rPr>
                <w:b w:val="0"/>
                <w:bCs w:val="0"/>
              </w:rPr>
              <w:t>O</w:t>
            </w:r>
            <w:r w:rsidRPr="001345C6">
              <w:rPr>
                <w:b w:val="0"/>
                <w:bCs w:val="0"/>
              </w:rPr>
              <w:t>utline Landscape and Ecology Management Plan (oLEMP) [</w:t>
            </w:r>
            <w:hyperlink r:id="rId72" w:history="1">
              <w:r w:rsidR="00F76B48" w:rsidRPr="001345C6">
                <w:rPr>
                  <w:rStyle w:val="Hyperlink"/>
                  <w:b w:val="0"/>
                  <w:bCs w:val="0"/>
                </w:rPr>
                <w:t>PD</w:t>
              </w:r>
              <w:r w:rsidR="00403F16" w:rsidRPr="001345C6">
                <w:rPr>
                  <w:rStyle w:val="Hyperlink"/>
                  <w:b w:val="0"/>
                  <w:bCs w:val="0"/>
                </w:rPr>
                <w:t>2</w:t>
              </w:r>
              <w:r w:rsidR="00F76B48" w:rsidRPr="001345C6">
                <w:rPr>
                  <w:rStyle w:val="Hyperlink"/>
                  <w:b w:val="0"/>
                  <w:bCs w:val="0"/>
                </w:rPr>
                <w:t>-023</w:t>
              </w:r>
            </w:hyperlink>
            <w:r w:rsidRPr="001345C6">
              <w:rPr>
                <w:b w:val="0"/>
                <w:bCs w:val="0"/>
              </w:rPr>
              <w:t xml:space="preserve">] refers to long-term management and maintenance. </w:t>
            </w:r>
          </w:p>
          <w:p w14:paraId="3950C223" w14:textId="77777777" w:rsidR="00461732" w:rsidRPr="001345C6" w:rsidRDefault="00461732" w:rsidP="00461732">
            <w:pPr>
              <w:pStyle w:val="QuestionMainBodyTextBold"/>
              <w:rPr>
                <w:b w:val="0"/>
                <w:bCs w:val="0"/>
              </w:rPr>
            </w:pPr>
            <w:r w:rsidRPr="001345C6">
              <w:rPr>
                <w:b w:val="0"/>
                <w:bCs w:val="0"/>
              </w:rPr>
              <w:t>Can the applicant:</w:t>
            </w:r>
          </w:p>
          <w:p w14:paraId="7AE4C5EA" w14:textId="2A3CBD2F" w:rsidR="00461732" w:rsidRPr="001345C6" w:rsidRDefault="00551022" w:rsidP="006B4BAB">
            <w:pPr>
              <w:pStyle w:val="ListBullet"/>
              <w:numPr>
                <w:ilvl w:val="0"/>
                <w:numId w:val="11"/>
              </w:numPr>
            </w:pPr>
            <w:r>
              <w:t>C</w:t>
            </w:r>
            <w:r w:rsidR="0089720E" w:rsidRPr="001345C6">
              <w:t xml:space="preserve">onfirm </w:t>
            </w:r>
            <w:r w:rsidR="00461732" w:rsidRPr="001345C6">
              <w:t>th</w:t>
            </w:r>
            <w:r w:rsidR="00B76C89">
              <w:t xml:space="preserve">e duration of this </w:t>
            </w:r>
            <w:r w:rsidR="00461732" w:rsidRPr="001345C6">
              <w:t>time period</w:t>
            </w:r>
            <w:r w:rsidR="00B76C89">
              <w:t>?</w:t>
            </w:r>
          </w:p>
          <w:p w14:paraId="7A8682C2" w14:textId="28A06452" w:rsidR="00461732" w:rsidRPr="001345C6" w:rsidRDefault="00551022" w:rsidP="006B4BAB">
            <w:pPr>
              <w:pStyle w:val="ListBullet"/>
              <w:numPr>
                <w:ilvl w:val="0"/>
                <w:numId w:val="11"/>
              </w:numPr>
            </w:pPr>
            <w:r>
              <w:t>E</w:t>
            </w:r>
            <w:r w:rsidR="00461732" w:rsidRPr="001345C6">
              <w:t xml:space="preserve">xplain how </w:t>
            </w:r>
            <w:r w:rsidR="00F21198" w:rsidRPr="001345C6">
              <w:t>long-term</w:t>
            </w:r>
            <w:r w:rsidR="00461732" w:rsidRPr="001345C6">
              <w:t xml:space="preserve"> management and maintenance </w:t>
            </w:r>
            <w:r w:rsidR="00465DDB" w:rsidRPr="001345C6">
              <w:t xml:space="preserve">is to be </w:t>
            </w:r>
            <w:r w:rsidR="00461732" w:rsidRPr="001345C6">
              <w:t xml:space="preserve">safeguarded </w:t>
            </w:r>
            <w:r w:rsidR="00465DDB" w:rsidRPr="001345C6">
              <w:t>by</w:t>
            </w:r>
            <w:r w:rsidR="00461732" w:rsidRPr="001345C6">
              <w:t xml:space="preserve"> a </w:t>
            </w:r>
            <w:r w:rsidR="008045BF" w:rsidRPr="001345C6">
              <w:t xml:space="preserve">future </w:t>
            </w:r>
            <w:r w:rsidR="00461732" w:rsidRPr="001345C6">
              <w:t>service provider</w:t>
            </w:r>
            <w:r w:rsidR="00B76C89">
              <w:t>?</w:t>
            </w:r>
            <w:r w:rsidR="006E6E02" w:rsidRPr="001345C6">
              <w:t xml:space="preserve"> </w:t>
            </w:r>
          </w:p>
          <w:p w14:paraId="46B66BB9" w14:textId="3DF2E4B5" w:rsidR="00461732" w:rsidRPr="001345C6" w:rsidRDefault="00551022" w:rsidP="006B4BAB">
            <w:pPr>
              <w:pStyle w:val="ListBullet"/>
              <w:numPr>
                <w:ilvl w:val="0"/>
                <w:numId w:val="11"/>
              </w:numPr>
            </w:pPr>
            <w:r>
              <w:t>E</w:t>
            </w:r>
            <w:r w:rsidR="008045BF" w:rsidRPr="001345C6">
              <w:t>xplain</w:t>
            </w:r>
            <w:r w:rsidR="00461732" w:rsidRPr="001345C6">
              <w:t xml:space="preserve"> how</w:t>
            </w:r>
            <w:r w:rsidR="000A0039" w:rsidRPr="001345C6">
              <w:t xml:space="preserve"> </w:t>
            </w:r>
            <w:r w:rsidR="00461732" w:rsidRPr="001345C6">
              <w:t>management and maintenance</w:t>
            </w:r>
            <w:r w:rsidR="000A0039" w:rsidRPr="001345C6">
              <w:t xml:space="preserve"> would be funded</w:t>
            </w:r>
            <w:r w:rsidR="0053534D" w:rsidRPr="001345C6">
              <w:t xml:space="preserve"> and whether transfer of the </w:t>
            </w:r>
            <w:r w:rsidR="00931ABD" w:rsidRPr="001345C6">
              <w:t>Order would affect this approach</w:t>
            </w:r>
            <w:r w:rsidR="00540D59" w:rsidRPr="001345C6">
              <w:t>?</w:t>
            </w:r>
          </w:p>
        </w:tc>
      </w:tr>
      <w:tr w:rsidR="00461732" w:rsidRPr="001345C6" w14:paraId="0D454549" w14:textId="77777777" w:rsidTr="000357F6">
        <w:tc>
          <w:tcPr>
            <w:tcW w:w="2855" w:type="dxa"/>
          </w:tcPr>
          <w:p w14:paraId="56638F66" w14:textId="77777777" w:rsidR="00461732" w:rsidRPr="001345C6" w:rsidRDefault="00461732" w:rsidP="006B4BAB">
            <w:pPr>
              <w:pStyle w:val="Heading3"/>
              <w:numPr>
                <w:ilvl w:val="2"/>
                <w:numId w:val="5"/>
              </w:numPr>
              <w:rPr>
                <w:rFonts w:cs="Arial"/>
                <w:szCs w:val="24"/>
              </w:rPr>
            </w:pPr>
          </w:p>
        </w:tc>
        <w:tc>
          <w:tcPr>
            <w:tcW w:w="3799" w:type="dxa"/>
          </w:tcPr>
          <w:p w14:paraId="44812F85" w14:textId="099AACFF" w:rsidR="00461732" w:rsidRPr="001345C6" w:rsidRDefault="00461732" w:rsidP="00461732">
            <w:pPr>
              <w:rPr>
                <w:rFonts w:cs="Arial"/>
                <w:szCs w:val="24"/>
              </w:rPr>
            </w:pPr>
            <w:r w:rsidRPr="001345C6">
              <w:rPr>
                <w:rFonts w:cs="Arial"/>
                <w:szCs w:val="24"/>
              </w:rPr>
              <w:t>The applicant</w:t>
            </w:r>
          </w:p>
        </w:tc>
        <w:tc>
          <w:tcPr>
            <w:tcW w:w="13571" w:type="dxa"/>
            <w:gridSpan w:val="2"/>
          </w:tcPr>
          <w:p w14:paraId="245617D1" w14:textId="15DC7130" w:rsidR="002E57CC" w:rsidRPr="001345C6" w:rsidRDefault="002E57CC" w:rsidP="00C64ACA">
            <w:pPr>
              <w:pStyle w:val="QuestionMainBodyText"/>
              <w:rPr>
                <w:b/>
                <w:bCs/>
              </w:rPr>
            </w:pPr>
            <w:r w:rsidRPr="001345C6">
              <w:rPr>
                <w:b/>
                <w:bCs/>
              </w:rPr>
              <w:t>Outline Construction Environmental Management Plan</w:t>
            </w:r>
          </w:p>
          <w:p w14:paraId="2B08D7A3" w14:textId="6AB14AAD" w:rsidR="00461732" w:rsidRPr="001345C6" w:rsidRDefault="00461732" w:rsidP="00C64ACA">
            <w:pPr>
              <w:pStyle w:val="QuestionMainBodyText"/>
            </w:pPr>
            <w:r w:rsidRPr="001345C6">
              <w:t>Paragraph 4.1.36 of the Outline Construction Environmental Management Plan (oCEMP) [</w:t>
            </w:r>
            <w:hyperlink r:id="rId73" w:history="1">
              <w:r w:rsidR="00A92991" w:rsidRPr="001345C6">
                <w:rPr>
                  <w:rStyle w:val="Hyperlink"/>
                </w:rPr>
                <w:t>PD2-015</w:t>
              </w:r>
            </w:hyperlink>
            <w:r w:rsidRPr="001345C6">
              <w:t xml:space="preserve">] notes that </w:t>
            </w:r>
            <w:r w:rsidR="00C64ACA" w:rsidRPr="001345C6">
              <w:t xml:space="preserve">sensitive lighting strategy should ensure that lighting is not directed towards the NBBMA. </w:t>
            </w:r>
            <w:r w:rsidR="00C336D8" w:rsidRPr="001345C6">
              <w:t>Ca</w:t>
            </w:r>
            <w:r w:rsidR="00C64ACA" w:rsidRPr="001345C6">
              <w:t xml:space="preserve">n the applicant confirm </w:t>
            </w:r>
            <w:r w:rsidR="00E21D9D" w:rsidRPr="001345C6">
              <w:t xml:space="preserve">what </w:t>
            </w:r>
            <w:r w:rsidR="0043031E" w:rsidRPr="001345C6">
              <w:t xml:space="preserve">would be </w:t>
            </w:r>
            <w:r w:rsidR="000566C7" w:rsidRPr="001345C6">
              <w:t xml:space="preserve">the </w:t>
            </w:r>
            <w:r w:rsidR="00C336D8" w:rsidRPr="001345C6">
              <w:t>lighting strategy on functional linked land?</w:t>
            </w:r>
          </w:p>
        </w:tc>
      </w:tr>
      <w:tr w:rsidR="00B2627A" w:rsidRPr="001345C6" w14:paraId="78BE62FF" w14:textId="77777777">
        <w:tc>
          <w:tcPr>
            <w:tcW w:w="20225" w:type="dxa"/>
            <w:gridSpan w:val="4"/>
          </w:tcPr>
          <w:p w14:paraId="24D0C911" w14:textId="1F2BF554" w:rsidR="00B2627A" w:rsidRPr="001345C6" w:rsidRDefault="00B2627A" w:rsidP="006B4BAB">
            <w:pPr>
              <w:pStyle w:val="Heading2"/>
            </w:pPr>
            <w:bookmarkStart w:id="143" w:name="_Toc216864181"/>
            <w:bookmarkStart w:id="144" w:name="_Toc216929286"/>
            <w:r w:rsidRPr="001345C6">
              <w:t>Mitigation measures</w:t>
            </w:r>
            <w:bookmarkEnd w:id="143"/>
            <w:bookmarkEnd w:id="144"/>
          </w:p>
        </w:tc>
      </w:tr>
      <w:tr w:rsidR="005934EF" w:rsidRPr="001345C6" w14:paraId="78CAE8EC" w14:textId="77777777" w:rsidTr="000357F6">
        <w:tc>
          <w:tcPr>
            <w:tcW w:w="2855" w:type="dxa"/>
          </w:tcPr>
          <w:p w14:paraId="0F27CF58" w14:textId="77777777" w:rsidR="005934EF" w:rsidRPr="001345C6" w:rsidRDefault="005934EF" w:rsidP="006B4BAB">
            <w:pPr>
              <w:pStyle w:val="Heading3"/>
              <w:numPr>
                <w:ilvl w:val="2"/>
                <w:numId w:val="5"/>
              </w:numPr>
              <w:rPr>
                <w:rFonts w:cs="Arial"/>
                <w:szCs w:val="24"/>
              </w:rPr>
            </w:pPr>
          </w:p>
        </w:tc>
        <w:tc>
          <w:tcPr>
            <w:tcW w:w="3799" w:type="dxa"/>
          </w:tcPr>
          <w:p w14:paraId="054A2D60" w14:textId="4D18C562" w:rsidR="005934EF" w:rsidRPr="001345C6" w:rsidRDefault="00D73573" w:rsidP="00461732">
            <w:pPr>
              <w:rPr>
                <w:rFonts w:cs="Arial"/>
                <w:szCs w:val="24"/>
              </w:rPr>
            </w:pPr>
            <w:r w:rsidRPr="001345C6">
              <w:rPr>
                <w:rFonts w:cs="Arial"/>
                <w:szCs w:val="24"/>
              </w:rPr>
              <w:t>The applicant</w:t>
            </w:r>
          </w:p>
        </w:tc>
        <w:tc>
          <w:tcPr>
            <w:tcW w:w="13571" w:type="dxa"/>
            <w:gridSpan w:val="2"/>
          </w:tcPr>
          <w:p w14:paraId="4DDACCB0" w14:textId="77777777" w:rsidR="00DC53A0" w:rsidRPr="001345C6" w:rsidRDefault="00DC53A0" w:rsidP="00DC53A0">
            <w:pPr>
              <w:pStyle w:val="QuestionMainBodyTextBold"/>
              <w:rPr>
                <w:rFonts w:cs="Arial"/>
                <w:szCs w:val="24"/>
              </w:rPr>
            </w:pPr>
            <w:r w:rsidRPr="001345C6">
              <w:rPr>
                <w:rFonts w:cs="Arial"/>
                <w:szCs w:val="24"/>
              </w:rPr>
              <w:t xml:space="preserve">Non-Breeding Bird Mitigation Area (NBBMA) </w:t>
            </w:r>
          </w:p>
          <w:p w14:paraId="13E82326" w14:textId="6F39881A" w:rsidR="005934EF" w:rsidRPr="001345C6" w:rsidRDefault="00751DED" w:rsidP="001B75FB">
            <w:pPr>
              <w:pStyle w:val="QuestionMainBodyTextBold"/>
            </w:pPr>
            <w:r w:rsidRPr="001345C6">
              <w:rPr>
                <w:b w:val="0"/>
                <w:bCs w:val="0"/>
              </w:rPr>
              <w:t>Paragraph  8.7.5 of Chapter 8 Ornithology [</w:t>
            </w:r>
            <w:hyperlink r:id="rId74" w:history="1">
              <w:r w:rsidRPr="001345C6">
                <w:rPr>
                  <w:rStyle w:val="Hyperlink"/>
                  <w:b w:val="0"/>
                  <w:bCs w:val="0"/>
                </w:rPr>
                <w:t>APP-041</w:t>
              </w:r>
            </w:hyperlink>
            <w:r w:rsidRPr="001345C6">
              <w:rPr>
                <w:b w:val="0"/>
                <w:bCs w:val="0"/>
              </w:rPr>
              <w:t>] notes the NBBMA as 66.7ha. However</w:t>
            </w:r>
            <w:r w:rsidR="008B5DA7" w:rsidRPr="001345C6">
              <w:rPr>
                <w:b w:val="0"/>
                <w:bCs w:val="0"/>
              </w:rPr>
              <w:t>,</w:t>
            </w:r>
            <w:r w:rsidRPr="001345C6">
              <w:rPr>
                <w:b w:val="0"/>
                <w:bCs w:val="0"/>
              </w:rPr>
              <w:t xml:space="preserve"> paragraph 4.2.3. of  Volume 2 Appendix 10-1: Stage 1 Geo-Environmental Assessment [</w:t>
            </w:r>
            <w:hyperlink r:id="rId75" w:history="1">
              <w:r w:rsidRPr="001345C6">
                <w:rPr>
                  <w:rStyle w:val="Hyperlink"/>
                  <w:b w:val="0"/>
                  <w:bCs w:val="0"/>
                </w:rPr>
                <w:t>APP-096</w:t>
              </w:r>
            </w:hyperlink>
            <w:r w:rsidRPr="001345C6">
              <w:rPr>
                <w:b w:val="0"/>
                <w:bCs w:val="0"/>
              </w:rPr>
              <w:t>] states that the NBBMA covers an area of approximately 52.1ha and is located across the MSCDDG Cell 3 plus the area to the north of MSCDDG Cell 3, some of which forms part of the Frodsham Marshes SSSI. Furthermore in paragraph 5.2.6 it states that that “Part of the north section of the NBBMA forms part of the Mersey SSSI and Mersey Estuary SPA”.</w:t>
            </w:r>
            <w:r w:rsidR="001B75FB" w:rsidRPr="001345C6">
              <w:rPr>
                <w:b w:val="0"/>
                <w:bCs w:val="0"/>
              </w:rPr>
              <w:t xml:space="preserve"> Taking into account the above statements can the applicant</w:t>
            </w:r>
            <w:r w:rsidR="007A1025" w:rsidRPr="001345C6">
              <w:rPr>
                <w:b w:val="0"/>
                <w:bCs w:val="0"/>
              </w:rPr>
              <w:t xml:space="preserve"> confirm</w:t>
            </w:r>
            <w:r w:rsidR="000E66AA">
              <w:rPr>
                <w:b w:val="0"/>
                <w:bCs w:val="0"/>
              </w:rPr>
              <w:t xml:space="preserve"> the </w:t>
            </w:r>
            <w:r w:rsidR="00AE67F8">
              <w:rPr>
                <w:b w:val="0"/>
                <w:bCs w:val="0"/>
              </w:rPr>
              <w:t xml:space="preserve">area </w:t>
            </w:r>
            <w:r w:rsidR="000E66AA">
              <w:rPr>
                <w:b w:val="0"/>
                <w:bCs w:val="0"/>
              </w:rPr>
              <w:t xml:space="preserve">in ha </w:t>
            </w:r>
            <w:r w:rsidR="00673CEE">
              <w:rPr>
                <w:b w:val="0"/>
                <w:bCs w:val="0"/>
              </w:rPr>
              <w:t>for the following:</w:t>
            </w:r>
          </w:p>
          <w:p w14:paraId="4B9914F0" w14:textId="79C1D3DA" w:rsidR="005934EF" w:rsidRPr="001345C6" w:rsidRDefault="000E66AA" w:rsidP="006B4BAB">
            <w:pPr>
              <w:pStyle w:val="QuestionMainBodyText"/>
              <w:numPr>
                <w:ilvl w:val="0"/>
                <w:numId w:val="35"/>
              </w:numPr>
            </w:pPr>
            <w:r>
              <w:t>T</w:t>
            </w:r>
            <w:r w:rsidR="005934EF" w:rsidRPr="001345C6">
              <w:t xml:space="preserve">otal </w:t>
            </w:r>
            <w:r w:rsidR="00673CEE">
              <w:t xml:space="preserve">NBBMA </w:t>
            </w:r>
            <w:r w:rsidR="005934EF" w:rsidRPr="001345C6">
              <w:t>size</w:t>
            </w:r>
          </w:p>
          <w:p w14:paraId="4AC51480" w14:textId="1942B499" w:rsidR="005934EF" w:rsidRPr="001345C6" w:rsidRDefault="000E66AA" w:rsidP="006B4BAB">
            <w:pPr>
              <w:pStyle w:val="QuestionMainBodyText"/>
              <w:numPr>
                <w:ilvl w:val="0"/>
                <w:numId w:val="35"/>
              </w:numPr>
            </w:pPr>
            <w:r>
              <w:t>N</w:t>
            </w:r>
            <w:r w:rsidR="005934EF" w:rsidRPr="001345C6">
              <w:t>eutral grassland</w:t>
            </w:r>
            <w:r w:rsidR="00DD731F" w:rsidRPr="001345C6">
              <w:t xml:space="preserve"> size</w:t>
            </w:r>
            <w:r w:rsidR="00673CEE">
              <w:t xml:space="preserve"> in the NBBMA</w:t>
            </w:r>
          </w:p>
          <w:p w14:paraId="24911AA3" w14:textId="2462F402" w:rsidR="00675AFC" w:rsidRPr="001345C6" w:rsidRDefault="00562056" w:rsidP="006B4BAB">
            <w:pPr>
              <w:pStyle w:val="QuestionMainBodyText"/>
              <w:numPr>
                <w:ilvl w:val="0"/>
                <w:numId w:val="35"/>
              </w:numPr>
            </w:pPr>
            <w:r>
              <w:t>G</w:t>
            </w:r>
            <w:r w:rsidR="00675AFC" w:rsidRPr="001345C6">
              <w:t>rassland size</w:t>
            </w:r>
            <w:r>
              <w:t xml:space="preserve"> in the NBBMA</w:t>
            </w:r>
          </w:p>
          <w:p w14:paraId="19BE6CEF" w14:textId="0337C793" w:rsidR="00DD731F" w:rsidRPr="001345C6" w:rsidRDefault="00562056" w:rsidP="006B4BAB">
            <w:pPr>
              <w:pStyle w:val="QuestionMainBodyText"/>
              <w:numPr>
                <w:ilvl w:val="0"/>
                <w:numId w:val="35"/>
              </w:numPr>
            </w:pPr>
            <w:r>
              <w:t>W</w:t>
            </w:r>
            <w:r w:rsidR="00DD731F" w:rsidRPr="001345C6">
              <w:t>etland size</w:t>
            </w:r>
            <w:r>
              <w:t xml:space="preserve"> in the NBBMA</w:t>
            </w:r>
            <w:r w:rsidR="00675AFC" w:rsidRPr="001345C6">
              <w:t xml:space="preserve"> </w:t>
            </w:r>
          </w:p>
          <w:p w14:paraId="09BB7D84" w14:textId="615D74FD" w:rsidR="005934EF" w:rsidRPr="001345C6" w:rsidRDefault="00675AFC" w:rsidP="006B4BAB">
            <w:pPr>
              <w:pStyle w:val="QuestionMainBodyText"/>
              <w:numPr>
                <w:ilvl w:val="0"/>
                <w:numId w:val="35"/>
              </w:numPr>
            </w:pPr>
            <w:r w:rsidRPr="001345C6">
              <w:t>and clarify whether the NBBMA and any associated works would encroach into the Mersey SSSI and Mersey Estuary SPA</w:t>
            </w:r>
            <w:r w:rsidR="00CA49A1" w:rsidRPr="001345C6">
              <w:t>?</w:t>
            </w:r>
          </w:p>
        </w:tc>
      </w:tr>
      <w:tr w:rsidR="00461732" w:rsidRPr="001345C6" w14:paraId="15CA6F9D" w14:textId="77777777" w:rsidTr="000357F6">
        <w:tc>
          <w:tcPr>
            <w:tcW w:w="2855" w:type="dxa"/>
          </w:tcPr>
          <w:p w14:paraId="3D1F8AC4" w14:textId="77777777" w:rsidR="00461732" w:rsidRPr="001345C6" w:rsidRDefault="00461732" w:rsidP="006B4BAB">
            <w:pPr>
              <w:pStyle w:val="Heading3"/>
              <w:numPr>
                <w:ilvl w:val="2"/>
                <w:numId w:val="5"/>
              </w:numPr>
              <w:rPr>
                <w:rFonts w:cs="Arial"/>
                <w:szCs w:val="24"/>
              </w:rPr>
            </w:pPr>
          </w:p>
        </w:tc>
        <w:tc>
          <w:tcPr>
            <w:tcW w:w="3799" w:type="dxa"/>
          </w:tcPr>
          <w:p w14:paraId="7E1B68AD" w14:textId="34286A7A" w:rsidR="00461732" w:rsidRPr="001345C6" w:rsidRDefault="000C4EB0" w:rsidP="00461732">
            <w:pPr>
              <w:rPr>
                <w:rFonts w:cs="Arial"/>
                <w:szCs w:val="24"/>
              </w:rPr>
            </w:pPr>
            <w:r w:rsidRPr="001345C6">
              <w:rPr>
                <w:rFonts w:cs="Arial"/>
                <w:szCs w:val="24"/>
              </w:rPr>
              <w:t>CWCC, NE, CWT</w:t>
            </w:r>
            <w:r w:rsidR="00037B54" w:rsidRPr="001345C6">
              <w:rPr>
                <w:rFonts w:cs="Arial"/>
                <w:szCs w:val="24"/>
              </w:rPr>
              <w:t>, MECG</w:t>
            </w:r>
          </w:p>
        </w:tc>
        <w:tc>
          <w:tcPr>
            <w:tcW w:w="13571" w:type="dxa"/>
            <w:gridSpan w:val="2"/>
          </w:tcPr>
          <w:p w14:paraId="42B851BE" w14:textId="1974839A" w:rsidR="00EF7FFC" w:rsidRPr="001345C6" w:rsidRDefault="00EF7FFC" w:rsidP="00461732">
            <w:pPr>
              <w:pStyle w:val="QuestionMainBodyText"/>
              <w:rPr>
                <w:b/>
                <w:bCs/>
              </w:rPr>
            </w:pPr>
            <w:r w:rsidRPr="001345C6">
              <w:rPr>
                <w:b/>
                <w:bCs/>
              </w:rPr>
              <w:t xml:space="preserve">NBBMA </w:t>
            </w:r>
          </w:p>
          <w:p w14:paraId="48EB6113" w14:textId="77777777" w:rsidR="008D59FE" w:rsidRPr="001345C6" w:rsidRDefault="000C4EB0" w:rsidP="00461732">
            <w:pPr>
              <w:pStyle w:val="QuestionMainBodyText"/>
            </w:pPr>
            <w:r w:rsidRPr="001345C6">
              <w:t xml:space="preserve">Are you satisfied </w:t>
            </w:r>
            <w:r w:rsidR="00753824" w:rsidRPr="001345C6">
              <w:t>with</w:t>
            </w:r>
            <w:r w:rsidR="008D59FE" w:rsidRPr="001345C6">
              <w:t>:</w:t>
            </w:r>
          </w:p>
          <w:p w14:paraId="165545B4" w14:textId="495E1A19" w:rsidR="00B65AC3" w:rsidRPr="001345C6" w:rsidRDefault="00C57515" w:rsidP="006B4BAB">
            <w:pPr>
              <w:pStyle w:val="QuestionMainBodyText"/>
              <w:numPr>
                <w:ilvl w:val="0"/>
                <w:numId w:val="61"/>
              </w:numPr>
            </w:pPr>
            <w:r>
              <w:t>T</w:t>
            </w:r>
            <w:r w:rsidR="00753824" w:rsidRPr="001345C6">
              <w:t>he applicant’s</w:t>
            </w:r>
            <w:r w:rsidR="000D0726" w:rsidRPr="001345C6">
              <w:t xml:space="preserve"> </w:t>
            </w:r>
            <w:r w:rsidR="00033397" w:rsidRPr="001345C6">
              <w:t>C</w:t>
            </w:r>
            <w:r w:rsidR="000D0726" w:rsidRPr="001345C6">
              <w:t xml:space="preserve">leeve Hill Solar Park </w:t>
            </w:r>
            <w:r w:rsidR="00767E7E" w:rsidRPr="001345C6">
              <w:t>m</w:t>
            </w:r>
            <w:r w:rsidR="000D0726" w:rsidRPr="001345C6">
              <w:t xml:space="preserve">itigation </w:t>
            </w:r>
            <w:r w:rsidR="00033397" w:rsidRPr="001345C6">
              <w:t xml:space="preserve">method to </w:t>
            </w:r>
            <w:r w:rsidR="000D0726" w:rsidRPr="001345C6">
              <w:t xml:space="preserve">calculate the amount of </w:t>
            </w:r>
            <w:r w:rsidR="003F644A" w:rsidRPr="001345C6">
              <w:t xml:space="preserve">NBBMA </w:t>
            </w:r>
            <w:r w:rsidR="000D0726" w:rsidRPr="001345C6">
              <w:t xml:space="preserve">required </w:t>
            </w:r>
            <w:r w:rsidR="001C03F9" w:rsidRPr="001345C6">
              <w:t xml:space="preserve">to accommodate </w:t>
            </w:r>
            <w:r w:rsidR="00EF2854" w:rsidRPr="001345C6">
              <w:t xml:space="preserve">the </w:t>
            </w:r>
            <w:r w:rsidR="00F54AD7" w:rsidRPr="001345C6">
              <w:t xml:space="preserve">types of </w:t>
            </w:r>
            <w:r w:rsidR="000D0726" w:rsidRPr="001345C6">
              <w:t>non-breeding bird</w:t>
            </w:r>
            <w:r w:rsidR="001609E0" w:rsidRPr="001345C6">
              <w:t xml:space="preserve"> utilising the </w:t>
            </w:r>
            <w:r w:rsidR="00D441D7" w:rsidRPr="001345C6">
              <w:t>OL</w:t>
            </w:r>
          </w:p>
          <w:p w14:paraId="54629B0D" w14:textId="6051D79D" w:rsidR="00B65AC3" w:rsidRPr="001345C6" w:rsidRDefault="00C57515" w:rsidP="006B4BAB">
            <w:pPr>
              <w:pStyle w:val="QuestionMainBodyText"/>
              <w:numPr>
                <w:ilvl w:val="0"/>
                <w:numId w:val="61"/>
              </w:numPr>
            </w:pPr>
            <w:r>
              <w:t>T</w:t>
            </w:r>
            <w:r w:rsidR="008D59FE" w:rsidRPr="001345C6">
              <w:t>he relevant representation response (reference CWACC7.51 [</w:t>
            </w:r>
            <w:hyperlink r:id="rId76" w:history="1">
              <w:r w:rsidR="008D59FE" w:rsidRPr="001345C6">
                <w:rPr>
                  <w:rStyle w:val="Hyperlink"/>
                </w:rPr>
                <w:t>PD2-027</w:t>
              </w:r>
            </w:hyperlink>
            <w:r w:rsidR="008D59FE" w:rsidRPr="001345C6">
              <w:t>]) that the NBBMA would provide adequate mitigation</w:t>
            </w:r>
          </w:p>
          <w:p w14:paraId="7C8BAF21" w14:textId="31380840" w:rsidR="008D59FE" w:rsidRPr="001345C6" w:rsidRDefault="008D59FE" w:rsidP="00461732">
            <w:pPr>
              <w:pStyle w:val="QuestionMainBodyText"/>
            </w:pPr>
            <w:r w:rsidRPr="001345C6">
              <w:t xml:space="preserve">If no, please provide </w:t>
            </w:r>
            <w:r w:rsidR="009B5B61" w:rsidRPr="001345C6">
              <w:t>a summary</w:t>
            </w:r>
            <w:r w:rsidRPr="001345C6">
              <w:t xml:space="preserve"> and </w:t>
            </w:r>
            <w:r w:rsidR="002150A7" w:rsidRPr="001345C6">
              <w:t>reasons for</w:t>
            </w:r>
            <w:r w:rsidRPr="001345C6">
              <w:t xml:space="preserve"> your position.</w:t>
            </w:r>
          </w:p>
        </w:tc>
      </w:tr>
      <w:tr w:rsidR="00461732" w:rsidRPr="001345C6" w14:paraId="6EB71801" w14:textId="77777777" w:rsidTr="000357F6">
        <w:tc>
          <w:tcPr>
            <w:tcW w:w="2855" w:type="dxa"/>
          </w:tcPr>
          <w:p w14:paraId="07273700" w14:textId="77777777" w:rsidR="00461732" w:rsidRPr="001345C6" w:rsidRDefault="00461732" w:rsidP="006B4BAB">
            <w:pPr>
              <w:pStyle w:val="Heading3"/>
              <w:numPr>
                <w:ilvl w:val="2"/>
                <w:numId w:val="5"/>
              </w:numPr>
              <w:rPr>
                <w:rFonts w:cs="Arial"/>
                <w:szCs w:val="24"/>
              </w:rPr>
            </w:pPr>
          </w:p>
        </w:tc>
        <w:tc>
          <w:tcPr>
            <w:tcW w:w="3799" w:type="dxa"/>
          </w:tcPr>
          <w:p w14:paraId="0675AEEE" w14:textId="1F2A95D1" w:rsidR="00461732" w:rsidRPr="001345C6" w:rsidRDefault="00461732" w:rsidP="00461732">
            <w:pPr>
              <w:rPr>
                <w:rFonts w:cs="Arial"/>
                <w:szCs w:val="24"/>
              </w:rPr>
            </w:pPr>
            <w:r w:rsidRPr="001345C6">
              <w:rPr>
                <w:rFonts w:cs="Arial"/>
                <w:szCs w:val="24"/>
              </w:rPr>
              <w:t>The applicant, CWCC, NE</w:t>
            </w:r>
          </w:p>
        </w:tc>
        <w:tc>
          <w:tcPr>
            <w:tcW w:w="13571" w:type="dxa"/>
            <w:gridSpan w:val="2"/>
          </w:tcPr>
          <w:p w14:paraId="40439D2C" w14:textId="7CF17BB8" w:rsidR="00A34119" w:rsidRPr="001345C6" w:rsidRDefault="00A34119" w:rsidP="00461732">
            <w:pPr>
              <w:pStyle w:val="QuestionMainBodyText"/>
              <w:rPr>
                <w:b/>
                <w:bCs/>
              </w:rPr>
            </w:pPr>
            <w:r w:rsidRPr="001345C6">
              <w:rPr>
                <w:b/>
                <w:bCs/>
              </w:rPr>
              <w:t>Frodsham windfarm mitigation areas</w:t>
            </w:r>
          </w:p>
          <w:p w14:paraId="6BC48F37" w14:textId="3F91324D" w:rsidR="00461732" w:rsidRPr="001345C6" w:rsidRDefault="00461732" w:rsidP="00461732">
            <w:pPr>
              <w:pStyle w:val="QuestionMainBodyText"/>
            </w:pPr>
            <w:r w:rsidRPr="001345C6">
              <w:t>Can you respond to CWT</w:t>
            </w:r>
            <w:r w:rsidR="008346B6" w:rsidRPr="001345C6">
              <w:t>’s</w:t>
            </w:r>
            <w:r w:rsidRPr="001345C6">
              <w:t xml:space="preserve"> relevant representation [</w:t>
            </w:r>
            <w:hyperlink r:id="rId77" w:history="1">
              <w:r w:rsidRPr="001345C6">
                <w:rPr>
                  <w:rStyle w:val="Hyperlink"/>
                </w:rPr>
                <w:t>RR-019</w:t>
              </w:r>
            </w:hyperlink>
            <w:r w:rsidRPr="001345C6">
              <w:t>] that the applicant should not be re-allocating Frodsham windfarm mitigation areas for its NBBMA and should be providing additional mitigation areas on top of that</w:t>
            </w:r>
            <w:r w:rsidR="00894762" w:rsidRPr="001345C6">
              <w:t>?</w:t>
            </w:r>
          </w:p>
        </w:tc>
      </w:tr>
      <w:tr w:rsidR="00461732" w:rsidRPr="001345C6" w14:paraId="25CE9F10" w14:textId="77777777" w:rsidTr="000357F6">
        <w:tc>
          <w:tcPr>
            <w:tcW w:w="2855" w:type="dxa"/>
          </w:tcPr>
          <w:p w14:paraId="75C5536D" w14:textId="77777777" w:rsidR="00461732" w:rsidRPr="001345C6" w:rsidRDefault="00461732" w:rsidP="006B4BAB">
            <w:pPr>
              <w:pStyle w:val="Heading3"/>
              <w:numPr>
                <w:ilvl w:val="2"/>
                <w:numId w:val="5"/>
              </w:numPr>
              <w:rPr>
                <w:rFonts w:cs="Arial"/>
                <w:szCs w:val="24"/>
              </w:rPr>
            </w:pPr>
          </w:p>
        </w:tc>
        <w:tc>
          <w:tcPr>
            <w:tcW w:w="3799" w:type="dxa"/>
          </w:tcPr>
          <w:p w14:paraId="2E1E8352" w14:textId="35457B49" w:rsidR="00461732" w:rsidRPr="001345C6" w:rsidRDefault="00461732" w:rsidP="00461732">
            <w:pPr>
              <w:rPr>
                <w:rFonts w:cs="Arial"/>
                <w:szCs w:val="24"/>
              </w:rPr>
            </w:pPr>
            <w:r w:rsidRPr="001345C6">
              <w:rPr>
                <w:rFonts w:cs="Arial"/>
                <w:szCs w:val="24"/>
              </w:rPr>
              <w:t>The applicant</w:t>
            </w:r>
          </w:p>
        </w:tc>
        <w:tc>
          <w:tcPr>
            <w:tcW w:w="13571" w:type="dxa"/>
            <w:gridSpan w:val="2"/>
          </w:tcPr>
          <w:p w14:paraId="38E60556" w14:textId="3375D299" w:rsidR="00461732" w:rsidRPr="001345C6" w:rsidRDefault="000829A4" w:rsidP="00461732">
            <w:pPr>
              <w:pStyle w:val="QuestionMainBodyTextBold"/>
            </w:pPr>
            <w:r w:rsidRPr="001345C6">
              <w:t>Reten</w:t>
            </w:r>
            <w:r w:rsidR="000D61B7" w:rsidRPr="001345C6">
              <w:t>tion of m</w:t>
            </w:r>
            <w:r w:rsidR="00461732" w:rsidRPr="001345C6">
              <w:t xml:space="preserve">itigation </w:t>
            </w:r>
            <w:r w:rsidR="000D61B7" w:rsidRPr="001345C6">
              <w:t>m</w:t>
            </w:r>
            <w:r w:rsidR="00461732" w:rsidRPr="001345C6">
              <w:t>easures</w:t>
            </w:r>
          </w:p>
          <w:p w14:paraId="63A0AB0B" w14:textId="5CE531E3" w:rsidR="00461732" w:rsidRPr="001345C6" w:rsidRDefault="00A43B0D" w:rsidP="00461732">
            <w:pPr>
              <w:pStyle w:val="QuestionMainBodyText"/>
            </w:pPr>
            <w:r w:rsidRPr="001345C6">
              <w:t xml:space="preserve">Can the applicant advise if </w:t>
            </w:r>
            <w:r w:rsidR="0057688E" w:rsidRPr="001345C6">
              <w:t xml:space="preserve">any </w:t>
            </w:r>
            <w:r w:rsidR="00E45869" w:rsidRPr="001345C6">
              <w:t xml:space="preserve">incorporated </w:t>
            </w:r>
            <w:r w:rsidR="00613326" w:rsidRPr="001345C6">
              <w:t>mitigation</w:t>
            </w:r>
            <w:r w:rsidR="005D0D51" w:rsidRPr="001345C6">
              <w:t xml:space="preserve"> and enhancement mitigation, </w:t>
            </w:r>
            <w:r w:rsidR="00EB2607" w:rsidRPr="001345C6">
              <w:t>and any additional</w:t>
            </w:r>
            <w:r w:rsidR="005D0D51" w:rsidRPr="001345C6">
              <w:t xml:space="preserve"> mitigation and enhancement </w:t>
            </w:r>
            <w:r w:rsidR="00F21198" w:rsidRPr="001345C6">
              <w:t>measures, would</w:t>
            </w:r>
            <w:r w:rsidR="00EB2607" w:rsidRPr="001345C6">
              <w:t xml:space="preserve"> not be </w:t>
            </w:r>
            <w:r w:rsidR="00BC3177" w:rsidRPr="001345C6">
              <w:t>r</w:t>
            </w:r>
            <w:r w:rsidR="00A73581" w:rsidRPr="001345C6">
              <w:t>etained</w:t>
            </w:r>
            <w:r w:rsidR="00291C1D" w:rsidRPr="001345C6">
              <w:t xml:space="preserve"> </w:t>
            </w:r>
            <w:r w:rsidR="00F94F36" w:rsidRPr="001345C6">
              <w:t xml:space="preserve">following </w:t>
            </w:r>
            <w:r w:rsidR="005B351C" w:rsidRPr="001345C6">
              <w:t xml:space="preserve">handover of the land to the </w:t>
            </w:r>
            <w:r w:rsidR="00F94F36" w:rsidRPr="001345C6">
              <w:t>landowner</w:t>
            </w:r>
            <w:r w:rsidR="000A0CA4" w:rsidRPr="001345C6">
              <w:t>.</w:t>
            </w:r>
          </w:p>
        </w:tc>
      </w:tr>
      <w:tr w:rsidR="00461732" w:rsidRPr="001345C6" w14:paraId="47231D2D" w14:textId="77777777" w:rsidTr="000357F6">
        <w:tc>
          <w:tcPr>
            <w:tcW w:w="2855" w:type="dxa"/>
          </w:tcPr>
          <w:p w14:paraId="7F4DD94E" w14:textId="77777777" w:rsidR="00461732" w:rsidRPr="001345C6" w:rsidRDefault="00461732" w:rsidP="006B4BAB">
            <w:pPr>
              <w:pStyle w:val="Heading3"/>
              <w:numPr>
                <w:ilvl w:val="2"/>
                <w:numId w:val="5"/>
              </w:numPr>
              <w:rPr>
                <w:rFonts w:cs="Arial"/>
                <w:szCs w:val="24"/>
              </w:rPr>
            </w:pPr>
          </w:p>
        </w:tc>
        <w:tc>
          <w:tcPr>
            <w:tcW w:w="3799" w:type="dxa"/>
          </w:tcPr>
          <w:p w14:paraId="68968383" w14:textId="3D02FCA4" w:rsidR="00461732" w:rsidRPr="001345C6" w:rsidRDefault="00461732" w:rsidP="00461732">
            <w:pPr>
              <w:rPr>
                <w:rFonts w:cs="Arial"/>
                <w:szCs w:val="24"/>
              </w:rPr>
            </w:pPr>
            <w:r w:rsidRPr="001345C6">
              <w:rPr>
                <w:rFonts w:cs="Arial"/>
                <w:szCs w:val="24"/>
              </w:rPr>
              <w:t>The applicant</w:t>
            </w:r>
          </w:p>
        </w:tc>
        <w:tc>
          <w:tcPr>
            <w:tcW w:w="13571" w:type="dxa"/>
            <w:gridSpan w:val="2"/>
          </w:tcPr>
          <w:p w14:paraId="332DDE7E" w14:textId="5B7139DC" w:rsidR="00461732" w:rsidRPr="001345C6" w:rsidRDefault="006F5B92" w:rsidP="00461732">
            <w:pPr>
              <w:pStyle w:val="QuestionMainBodyTextBold"/>
            </w:pPr>
            <w:r w:rsidRPr="001345C6">
              <w:t>Skylark mitigation area</w:t>
            </w:r>
          </w:p>
          <w:p w14:paraId="2FDEDA55" w14:textId="2AA147A3" w:rsidR="004F6207" w:rsidRPr="001345C6" w:rsidRDefault="00461732" w:rsidP="00461732">
            <w:pPr>
              <w:pStyle w:val="QuestionMainBodyText"/>
            </w:pPr>
            <w:r w:rsidRPr="001345C6">
              <w:t xml:space="preserve">Can </w:t>
            </w:r>
            <w:r w:rsidR="000006F1" w:rsidRPr="001345C6">
              <w:t xml:space="preserve">the applicant </w:t>
            </w:r>
            <w:r w:rsidR="00F842F0" w:rsidRPr="001345C6">
              <w:t>advise on</w:t>
            </w:r>
            <w:r w:rsidR="00F16810" w:rsidRPr="001345C6">
              <w:t>:</w:t>
            </w:r>
          </w:p>
          <w:p w14:paraId="26FB6A65" w14:textId="0EF5CBA9" w:rsidR="000006F1" w:rsidRPr="001345C6" w:rsidRDefault="00C57515" w:rsidP="006B4BAB">
            <w:pPr>
              <w:pStyle w:val="QuestionMainBodyText"/>
              <w:numPr>
                <w:ilvl w:val="0"/>
                <w:numId w:val="63"/>
              </w:numPr>
            </w:pPr>
            <w:r>
              <w:t>H</w:t>
            </w:r>
            <w:r w:rsidR="00476BC7" w:rsidRPr="001345C6">
              <w:t xml:space="preserve">ow </w:t>
            </w:r>
            <w:r w:rsidR="000522F4" w:rsidRPr="001345C6">
              <w:t xml:space="preserve">existing </w:t>
            </w:r>
            <w:r w:rsidR="00261C8A" w:rsidRPr="001345C6">
              <w:t xml:space="preserve">land </w:t>
            </w:r>
            <w:r w:rsidR="00461732" w:rsidRPr="001345C6">
              <w:t xml:space="preserve">utilised by skylark </w:t>
            </w:r>
            <w:r w:rsidR="006639EA" w:rsidRPr="001345C6">
              <w:t xml:space="preserve">has </w:t>
            </w:r>
            <w:r w:rsidR="00461732" w:rsidRPr="001345C6">
              <w:t>inform</w:t>
            </w:r>
            <w:r w:rsidR="000A2117" w:rsidRPr="001345C6">
              <w:t>ed</w:t>
            </w:r>
            <w:r w:rsidR="00461732" w:rsidRPr="001345C6">
              <w:t xml:space="preserve"> </w:t>
            </w:r>
            <w:r w:rsidR="000A2117" w:rsidRPr="001345C6">
              <w:t xml:space="preserve">the </w:t>
            </w:r>
            <w:r w:rsidR="00461732" w:rsidRPr="001345C6">
              <w:t xml:space="preserve">location </w:t>
            </w:r>
            <w:r w:rsidR="0071260C" w:rsidRPr="001345C6">
              <w:t xml:space="preserve">and size </w:t>
            </w:r>
            <w:r w:rsidR="00461732" w:rsidRPr="001345C6">
              <w:t xml:space="preserve">of the </w:t>
            </w:r>
            <w:r w:rsidR="004774D0" w:rsidRPr="001345C6">
              <w:t xml:space="preserve">proposed </w:t>
            </w:r>
            <w:r w:rsidR="00461732" w:rsidRPr="001345C6">
              <w:t>skylark mitigation area</w:t>
            </w:r>
            <w:r w:rsidR="00A43E9C" w:rsidRPr="001345C6">
              <w:t xml:space="preserve"> </w:t>
            </w:r>
            <w:r w:rsidR="00F16810" w:rsidRPr="001345C6">
              <w:t xml:space="preserve">including </w:t>
            </w:r>
            <w:r w:rsidR="00A43E9C" w:rsidRPr="001345C6">
              <w:t xml:space="preserve">how </w:t>
            </w:r>
            <w:r w:rsidR="00A30374" w:rsidRPr="001345C6">
              <w:t xml:space="preserve">noise from the </w:t>
            </w:r>
            <w:r w:rsidR="007022D1" w:rsidRPr="001345C6">
              <w:t xml:space="preserve">adjacent motorway </w:t>
            </w:r>
            <w:r w:rsidR="002C5B99" w:rsidRPr="001345C6">
              <w:t>was considered</w:t>
            </w:r>
            <w:r>
              <w:t>?</w:t>
            </w:r>
          </w:p>
          <w:p w14:paraId="7140344B" w14:textId="459271B9" w:rsidR="002F72A8" w:rsidRPr="001345C6" w:rsidRDefault="003909FD" w:rsidP="006B4BAB">
            <w:pPr>
              <w:pStyle w:val="QuestionMainBodyText"/>
              <w:numPr>
                <w:ilvl w:val="0"/>
                <w:numId w:val="63"/>
              </w:numPr>
            </w:pPr>
            <w:r>
              <w:lastRenderedPageBreak/>
              <w:t>T</w:t>
            </w:r>
            <w:r w:rsidR="00F16810" w:rsidRPr="001345C6">
              <w:t xml:space="preserve">he </w:t>
            </w:r>
            <w:r w:rsidR="00EF283B" w:rsidRPr="001345C6">
              <w:t xml:space="preserve">influence of song </w:t>
            </w:r>
            <w:r>
              <w:t xml:space="preserve">by the skylark </w:t>
            </w:r>
            <w:r w:rsidR="00EF283B" w:rsidRPr="001345C6">
              <w:t>to establish and maintain nesting territory (and therefore breeding success), and whether this could be inhibited by the ambient noise levels</w:t>
            </w:r>
            <w:r w:rsidR="00537866" w:rsidRPr="001345C6">
              <w:t>?</w:t>
            </w:r>
          </w:p>
        </w:tc>
      </w:tr>
      <w:tr w:rsidR="00521B42" w:rsidRPr="001345C6" w14:paraId="39D910AE" w14:textId="77777777" w:rsidTr="000357F6">
        <w:tc>
          <w:tcPr>
            <w:tcW w:w="2855" w:type="dxa"/>
          </w:tcPr>
          <w:p w14:paraId="1B53D735" w14:textId="77777777" w:rsidR="00521B42" w:rsidRPr="001345C6" w:rsidRDefault="00521B42" w:rsidP="006B4BAB">
            <w:pPr>
              <w:pStyle w:val="Heading3"/>
              <w:numPr>
                <w:ilvl w:val="2"/>
                <w:numId w:val="5"/>
              </w:numPr>
              <w:rPr>
                <w:rFonts w:cs="Arial"/>
                <w:szCs w:val="24"/>
              </w:rPr>
            </w:pPr>
          </w:p>
        </w:tc>
        <w:tc>
          <w:tcPr>
            <w:tcW w:w="3799" w:type="dxa"/>
          </w:tcPr>
          <w:p w14:paraId="7A73D65B" w14:textId="43B473C8" w:rsidR="00521B42" w:rsidRPr="001345C6" w:rsidRDefault="00521B42" w:rsidP="00521B42">
            <w:pPr>
              <w:rPr>
                <w:rFonts w:cs="Arial"/>
                <w:szCs w:val="24"/>
              </w:rPr>
            </w:pPr>
            <w:r w:rsidRPr="001345C6">
              <w:rPr>
                <w:rFonts w:cs="Arial"/>
                <w:szCs w:val="24"/>
              </w:rPr>
              <w:t>CWCC, NE, CWT</w:t>
            </w:r>
          </w:p>
        </w:tc>
        <w:tc>
          <w:tcPr>
            <w:tcW w:w="13571" w:type="dxa"/>
            <w:gridSpan w:val="2"/>
          </w:tcPr>
          <w:p w14:paraId="7CCA8F9A" w14:textId="75CCD165" w:rsidR="00521B42" w:rsidRPr="001345C6" w:rsidRDefault="00BC2FB8" w:rsidP="00521B42">
            <w:pPr>
              <w:pStyle w:val="QuestionMainBodyTextBold"/>
              <w:rPr>
                <w:rFonts w:cs="Arial"/>
                <w:szCs w:val="24"/>
              </w:rPr>
            </w:pPr>
            <w:r w:rsidRPr="001345C6">
              <w:rPr>
                <w:rFonts w:cs="Arial"/>
                <w:szCs w:val="24"/>
              </w:rPr>
              <w:t>Mersey SSSI</w:t>
            </w:r>
          </w:p>
          <w:p w14:paraId="48F3538C" w14:textId="01F3FFE2" w:rsidR="00521B42" w:rsidRPr="001345C6" w:rsidRDefault="00521B42" w:rsidP="00521B42">
            <w:pPr>
              <w:pStyle w:val="QuestionMainBodyTextBold"/>
              <w:rPr>
                <w:b w:val="0"/>
              </w:rPr>
            </w:pPr>
            <w:r w:rsidRPr="001345C6">
              <w:rPr>
                <w:b w:val="0"/>
              </w:rPr>
              <w:t>Are you satisfied that the mitigations proposed by the applicant will mitigate any harmful aspects of the proposed development on the Mersey SSSI and, where possible, would conserve and enhance the SSSI affected by the proposed development?</w:t>
            </w:r>
          </w:p>
        </w:tc>
      </w:tr>
      <w:tr w:rsidR="00B27CC9" w:rsidRPr="001345C6" w14:paraId="33B52E6C" w14:textId="77777777" w:rsidTr="000357F6">
        <w:tc>
          <w:tcPr>
            <w:tcW w:w="20225" w:type="dxa"/>
            <w:gridSpan w:val="4"/>
          </w:tcPr>
          <w:p w14:paraId="4708B283" w14:textId="26AB9FA7" w:rsidR="00B27CC9" w:rsidRPr="001345C6" w:rsidRDefault="00A37900" w:rsidP="006B4BAB">
            <w:pPr>
              <w:pStyle w:val="Heading2"/>
            </w:pPr>
            <w:bookmarkStart w:id="145" w:name="_Toc216864182"/>
            <w:bookmarkStart w:id="146" w:name="_Toc216929287"/>
            <w:r w:rsidRPr="001345C6">
              <w:t>Assessment</w:t>
            </w:r>
            <w:bookmarkEnd w:id="145"/>
            <w:bookmarkEnd w:id="146"/>
          </w:p>
        </w:tc>
      </w:tr>
      <w:tr w:rsidR="005E1098" w:rsidRPr="001345C6" w14:paraId="30059CAA" w14:textId="77777777" w:rsidTr="000357F6">
        <w:tc>
          <w:tcPr>
            <w:tcW w:w="2855" w:type="dxa"/>
          </w:tcPr>
          <w:p w14:paraId="67B9C0D0" w14:textId="77777777" w:rsidR="005E1098" w:rsidRPr="001345C6" w:rsidRDefault="005E1098" w:rsidP="006B4BAB">
            <w:pPr>
              <w:pStyle w:val="Heading3"/>
              <w:numPr>
                <w:ilvl w:val="2"/>
                <w:numId w:val="5"/>
              </w:numPr>
              <w:rPr>
                <w:rFonts w:cs="Arial"/>
                <w:szCs w:val="24"/>
              </w:rPr>
            </w:pPr>
          </w:p>
        </w:tc>
        <w:tc>
          <w:tcPr>
            <w:tcW w:w="3799" w:type="dxa"/>
          </w:tcPr>
          <w:p w14:paraId="5C26D955" w14:textId="59B5CBE2" w:rsidR="005E1098" w:rsidRPr="001345C6" w:rsidRDefault="0079536E" w:rsidP="00461732">
            <w:pPr>
              <w:rPr>
                <w:rFonts w:cs="Arial"/>
                <w:szCs w:val="24"/>
              </w:rPr>
            </w:pPr>
            <w:r w:rsidRPr="001345C6">
              <w:t>CWCC, NE, CWT</w:t>
            </w:r>
            <w:r w:rsidR="007B3889" w:rsidRPr="001345C6">
              <w:t>, Mersey Estuary Conservation Group (MECG)</w:t>
            </w:r>
          </w:p>
        </w:tc>
        <w:tc>
          <w:tcPr>
            <w:tcW w:w="13571" w:type="dxa"/>
            <w:gridSpan w:val="2"/>
          </w:tcPr>
          <w:p w14:paraId="6F9E8CB7" w14:textId="7B542AC2" w:rsidR="005E1098" w:rsidRPr="001345C6" w:rsidRDefault="005E1098" w:rsidP="005E1098">
            <w:pPr>
              <w:pStyle w:val="QuestionMainBodyTextBold"/>
            </w:pPr>
            <w:r w:rsidRPr="001345C6">
              <w:t>Environmental Statement conclusions for terrestrial ecology</w:t>
            </w:r>
          </w:p>
          <w:p w14:paraId="596C6FB0" w14:textId="2C9304B7" w:rsidR="005E1098" w:rsidRPr="001345C6" w:rsidRDefault="005E1098" w:rsidP="0079536E">
            <w:pPr>
              <w:pStyle w:val="QuestionMainBodyText"/>
            </w:pPr>
            <w:r w:rsidRPr="001345C6">
              <w:t>Are you content with the applicant’s assessment in its Terrestrial Ecology Chapter 7 (Vol 1) [</w:t>
            </w:r>
            <w:hyperlink r:id="rId78" w:history="1">
              <w:r w:rsidRPr="00673C35">
                <w:rPr>
                  <w:rStyle w:val="Hyperlink"/>
                </w:rPr>
                <w:t>APP-040</w:t>
              </w:r>
            </w:hyperlink>
            <w:r w:rsidRPr="001345C6">
              <w:t>] that there would be no residual significant effects as a consequence of the proposed development? If you disagree with the applicant’s assessment, please provide justification and relevant evidence to support your position.</w:t>
            </w:r>
          </w:p>
        </w:tc>
      </w:tr>
      <w:tr w:rsidR="00461732" w:rsidRPr="001345C6" w14:paraId="4E26E746" w14:textId="77777777" w:rsidTr="000357F6">
        <w:tc>
          <w:tcPr>
            <w:tcW w:w="2855" w:type="dxa"/>
          </w:tcPr>
          <w:p w14:paraId="4BA4396A" w14:textId="77777777" w:rsidR="00461732" w:rsidRPr="001345C6" w:rsidRDefault="00461732" w:rsidP="006B4BAB">
            <w:pPr>
              <w:pStyle w:val="Heading3"/>
              <w:numPr>
                <w:ilvl w:val="2"/>
                <w:numId w:val="5"/>
              </w:numPr>
              <w:rPr>
                <w:rFonts w:cs="Arial"/>
                <w:szCs w:val="24"/>
              </w:rPr>
            </w:pPr>
          </w:p>
        </w:tc>
        <w:tc>
          <w:tcPr>
            <w:tcW w:w="3799" w:type="dxa"/>
          </w:tcPr>
          <w:p w14:paraId="763B6355" w14:textId="7A7F34DF" w:rsidR="00461732" w:rsidRPr="001345C6" w:rsidRDefault="00461732" w:rsidP="00461732">
            <w:pPr>
              <w:rPr>
                <w:rFonts w:cs="Arial"/>
                <w:szCs w:val="24"/>
              </w:rPr>
            </w:pPr>
            <w:r w:rsidRPr="001345C6">
              <w:rPr>
                <w:rFonts w:cs="Arial"/>
                <w:szCs w:val="24"/>
              </w:rPr>
              <w:t>The applicant</w:t>
            </w:r>
          </w:p>
        </w:tc>
        <w:tc>
          <w:tcPr>
            <w:tcW w:w="13571" w:type="dxa"/>
            <w:gridSpan w:val="2"/>
          </w:tcPr>
          <w:p w14:paraId="57DFBF3F" w14:textId="7E7A6A59" w:rsidR="00461732" w:rsidRPr="001345C6" w:rsidRDefault="00A37900" w:rsidP="00461732">
            <w:pPr>
              <w:pStyle w:val="QuestionMainBodyTextBold"/>
              <w:rPr>
                <w:rFonts w:cs="Arial"/>
                <w:szCs w:val="24"/>
              </w:rPr>
            </w:pPr>
            <w:r w:rsidRPr="001345C6">
              <w:t>Potential impacts of decommissioning works on the proposed mitigation areas</w:t>
            </w:r>
            <w:r w:rsidR="00461732" w:rsidRPr="001345C6">
              <w:rPr>
                <w:rFonts w:cs="Arial"/>
                <w:szCs w:val="24"/>
              </w:rPr>
              <w:t xml:space="preserve"> </w:t>
            </w:r>
          </w:p>
          <w:p w14:paraId="5F5EAD30" w14:textId="77D3857C" w:rsidR="00461732" w:rsidRPr="001345C6" w:rsidRDefault="00461732" w:rsidP="00461732">
            <w:pPr>
              <w:pStyle w:val="QuestionMainBodyText"/>
            </w:pPr>
            <w:r w:rsidRPr="001345C6">
              <w:t>Can the applicant clarify if the ES has assessed the potential impacts of decommissioning works on the proposed mitigation areas such as NBBMA and skylark mitigation area?</w:t>
            </w:r>
          </w:p>
        </w:tc>
      </w:tr>
      <w:tr w:rsidR="00461732" w:rsidRPr="001345C6" w14:paraId="77B0C520" w14:textId="77777777" w:rsidTr="000357F6">
        <w:tc>
          <w:tcPr>
            <w:tcW w:w="2855" w:type="dxa"/>
          </w:tcPr>
          <w:p w14:paraId="087A89A5" w14:textId="77777777" w:rsidR="00461732" w:rsidRPr="001345C6" w:rsidRDefault="00461732" w:rsidP="006B4BAB">
            <w:pPr>
              <w:pStyle w:val="Heading3"/>
              <w:numPr>
                <w:ilvl w:val="2"/>
                <w:numId w:val="5"/>
              </w:numPr>
              <w:rPr>
                <w:rFonts w:cs="Arial"/>
                <w:szCs w:val="24"/>
              </w:rPr>
            </w:pPr>
          </w:p>
        </w:tc>
        <w:tc>
          <w:tcPr>
            <w:tcW w:w="3799" w:type="dxa"/>
          </w:tcPr>
          <w:p w14:paraId="5FFF289A" w14:textId="77777777" w:rsidR="00461732" w:rsidRPr="001345C6" w:rsidRDefault="00461732" w:rsidP="00461732">
            <w:pPr>
              <w:rPr>
                <w:rFonts w:cs="Arial"/>
                <w:szCs w:val="24"/>
              </w:rPr>
            </w:pPr>
            <w:r w:rsidRPr="001345C6">
              <w:rPr>
                <w:rFonts w:cs="Arial"/>
                <w:szCs w:val="24"/>
              </w:rPr>
              <w:t>The applicant</w:t>
            </w:r>
          </w:p>
        </w:tc>
        <w:tc>
          <w:tcPr>
            <w:tcW w:w="13571" w:type="dxa"/>
            <w:gridSpan w:val="2"/>
          </w:tcPr>
          <w:p w14:paraId="5AC5757C" w14:textId="7B73FA89" w:rsidR="00461732" w:rsidRPr="001345C6" w:rsidRDefault="00A03DB4" w:rsidP="00461732">
            <w:pPr>
              <w:pStyle w:val="QuestionMainBodyTextBold"/>
              <w:rPr>
                <w:rFonts w:cs="Arial"/>
                <w:szCs w:val="24"/>
              </w:rPr>
            </w:pPr>
            <w:r w:rsidRPr="001345C6">
              <w:t>Fragmentation of connecting habitat/ commuting routes</w:t>
            </w:r>
          </w:p>
          <w:p w14:paraId="6438F235" w14:textId="70E89CF9" w:rsidR="00461732" w:rsidRPr="001345C6" w:rsidRDefault="00461732" w:rsidP="00461732">
            <w:pPr>
              <w:pStyle w:val="QuestionMainBodyText"/>
            </w:pPr>
            <w:r w:rsidRPr="001345C6">
              <w:t xml:space="preserve">Can the applicant </w:t>
            </w:r>
            <w:r w:rsidR="003904DF" w:rsidRPr="001345C6">
              <w:t xml:space="preserve">clarify whether </w:t>
            </w:r>
            <w:r w:rsidRPr="001345C6">
              <w:t>fragmentation of connecting habitat</w:t>
            </w:r>
            <w:r w:rsidR="00460103" w:rsidRPr="001345C6">
              <w:t>/</w:t>
            </w:r>
            <w:r w:rsidRPr="001345C6">
              <w:t xml:space="preserve"> commuting routes within and adjacent to the OL </w:t>
            </w:r>
            <w:r w:rsidR="001F5CA4" w:rsidRPr="001345C6">
              <w:t xml:space="preserve">have been </w:t>
            </w:r>
            <w:r w:rsidRPr="001345C6">
              <w:t>assessed?</w:t>
            </w:r>
          </w:p>
        </w:tc>
      </w:tr>
      <w:tr w:rsidR="00461732" w:rsidRPr="001345C6" w14:paraId="4E1E8958" w14:textId="77777777" w:rsidTr="000357F6">
        <w:tc>
          <w:tcPr>
            <w:tcW w:w="2855" w:type="dxa"/>
          </w:tcPr>
          <w:p w14:paraId="1D3FEF42" w14:textId="77777777" w:rsidR="00461732" w:rsidRPr="001345C6" w:rsidRDefault="00461732" w:rsidP="006B4BAB">
            <w:pPr>
              <w:pStyle w:val="Heading3"/>
              <w:numPr>
                <w:ilvl w:val="2"/>
                <w:numId w:val="5"/>
              </w:numPr>
              <w:rPr>
                <w:rFonts w:cs="Arial"/>
                <w:szCs w:val="24"/>
              </w:rPr>
            </w:pPr>
          </w:p>
        </w:tc>
        <w:tc>
          <w:tcPr>
            <w:tcW w:w="3799" w:type="dxa"/>
          </w:tcPr>
          <w:p w14:paraId="38CA8906" w14:textId="406EFB44" w:rsidR="00461732" w:rsidRPr="001345C6" w:rsidRDefault="00461732" w:rsidP="00461732">
            <w:pPr>
              <w:pStyle w:val="QuestionMainBodyText"/>
            </w:pPr>
            <w:r w:rsidRPr="001345C6">
              <w:t>NE, CWCC,</w:t>
            </w:r>
            <w:r w:rsidR="0063210C" w:rsidRPr="001345C6">
              <w:t xml:space="preserve"> CWT,</w:t>
            </w:r>
            <w:r w:rsidRPr="001345C6">
              <w:t xml:space="preserve"> MECG</w:t>
            </w:r>
          </w:p>
        </w:tc>
        <w:tc>
          <w:tcPr>
            <w:tcW w:w="13571" w:type="dxa"/>
            <w:gridSpan w:val="2"/>
          </w:tcPr>
          <w:p w14:paraId="2C0CA3E3" w14:textId="7CAA3C76" w:rsidR="00461732" w:rsidRPr="001345C6" w:rsidRDefault="00FE190E" w:rsidP="00461732">
            <w:pPr>
              <w:pStyle w:val="QuestionMainBodyTextBold"/>
            </w:pPr>
            <w:r w:rsidRPr="001345C6">
              <w:t>Impacts on Local Wildlife Site</w:t>
            </w:r>
            <w:r w:rsidR="00AF5614" w:rsidRPr="001345C6">
              <w:t xml:space="preserve"> (LWS)</w:t>
            </w:r>
          </w:p>
          <w:p w14:paraId="4CF7810C" w14:textId="3B6CD21B" w:rsidR="00461732" w:rsidRPr="001345C6" w:rsidRDefault="00461732" w:rsidP="00461732">
            <w:pPr>
              <w:pStyle w:val="QuestionMainBodyText"/>
            </w:pPr>
            <w:r w:rsidRPr="001345C6">
              <w:t>Can you advise if you agree with the applicant’s assessment that although there would be significant temporary adverse effects on Frodsham, Helsby and Ince Marshes LWS during the construction phase</w:t>
            </w:r>
            <w:r w:rsidR="006A58C5" w:rsidRPr="001345C6">
              <w:t xml:space="preserve">, and </w:t>
            </w:r>
            <w:r w:rsidR="000D427D" w:rsidRPr="001345C6">
              <w:t>that</w:t>
            </w:r>
            <w:r w:rsidRPr="001345C6">
              <w:t xml:space="preserve"> there would be significant positive effects in the medium-long term</w:t>
            </w:r>
            <w:r w:rsidR="00A64F74" w:rsidRPr="001345C6">
              <w:t>?</w:t>
            </w:r>
            <w:r w:rsidRPr="001345C6">
              <w:t xml:space="preserve"> If you disagree with the applicant’s assessment, please provide justification and evidence to substantiate your position.</w:t>
            </w:r>
          </w:p>
        </w:tc>
      </w:tr>
      <w:tr w:rsidR="00461732" w:rsidRPr="001345C6" w14:paraId="6EE3C7E9" w14:textId="77777777" w:rsidTr="000357F6">
        <w:tc>
          <w:tcPr>
            <w:tcW w:w="2855" w:type="dxa"/>
          </w:tcPr>
          <w:p w14:paraId="7F2E6762" w14:textId="77777777" w:rsidR="00461732" w:rsidRPr="001345C6" w:rsidRDefault="00461732" w:rsidP="006B4BAB">
            <w:pPr>
              <w:pStyle w:val="Heading3"/>
              <w:numPr>
                <w:ilvl w:val="2"/>
                <w:numId w:val="5"/>
              </w:numPr>
              <w:rPr>
                <w:rFonts w:cs="Arial"/>
                <w:szCs w:val="24"/>
              </w:rPr>
            </w:pPr>
          </w:p>
        </w:tc>
        <w:tc>
          <w:tcPr>
            <w:tcW w:w="3799" w:type="dxa"/>
          </w:tcPr>
          <w:p w14:paraId="2ACBEF33" w14:textId="77777777" w:rsidR="00461732" w:rsidRPr="001345C6" w:rsidRDefault="00461732" w:rsidP="00461732">
            <w:pPr>
              <w:pStyle w:val="QuestionMainBodyText"/>
            </w:pPr>
            <w:r w:rsidRPr="001345C6">
              <w:t>The applicant</w:t>
            </w:r>
          </w:p>
          <w:p w14:paraId="7514C8DD" w14:textId="77777777" w:rsidR="00461732" w:rsidRPr="001345C6" w:rsidRDefault="00461732" w:rsidP="00461732">
            <w:pPr>
              <w:pStyle w:val="QuestionMainBodyText"/>
            </w:pPr>
          </w:p>
          <w:p w14:paraId="040C323A" w14:textId="77777777" w:rsidR="00F0497D" w:rsidRPr="001345C6" w:rsidRDefault="00F0497D" w:rsidP="00461732">
            <w:pPr>
              <w:pStyle w:val="QuestionMainBodyText"/>
            </w:pPr>
          </w:p>
          <w:p w14:paraId="61DD4543" w14:textId="77777777" w:rsidR="00461732" w:rsidRPr="001345C6" w:rsidRDefault="00461732" w:rsidP="00461732">
            <w:pPr>
              <w:pStyle w:val="QuestionMainBodyText"/>
            </w:pPr>
          </w:p>
          <w:p w14:paraId="324128D1" w14:textId="4D78F65A" w:rsidR="00461732" w:rsidRPr="001345C6" w:rsidRDefault="00461732" w:rsidP="00461732">
            <w:pPr>
              <w:pStyle w:val="QuestionMainBodyText"/>
            </w:pPr>
            <w:r w:rsidRPr="001345C6">
              <w:t>CWCC, NE, CWT, MECG</w:t>
            </w:r>
          </w:p>
        </w:tc>
        <w:tc>
          <w:tcPr>
            <w:tcW w:w="13571" w:type="dxa"/>
            <w:gridSpan w:val="2"/>
          </w:tcPr>
          <w:p w14:paraId="14FB0752" w14:textId="77777777" w:rsidR="00AF5614" w:rsidRPr="001345C6" w:rsidRDefault="00AF5614" w:rsidP="00521B42">
            <w:pPr>
              <w:pStyle w:val="QuestionMainBodyText"/>
              <w:rPr>
                <w:b/>
                <w:bCs/>
              </w:rPr>
            </w:pPr>
            <w:r w:rsidRPr="001345C6">
              <w:rPr>
                <w:b/>
                <w:bCs/>
              </w:rPr>
              <w:t xml:space="preserve">Frodsham, Helsby and Ince Marshes LWS </w:t>
            </w:r>
          </w:p>
          <w:p w14:paraId="616177CA" w14:textId="6E0A619C" w:rsidR="00461732" w:rsidRPr="001345C6" w:rsidRDefault="00461732" w:rsidP="00461732">
            <w:pPr>
              <w:pStyle w:val="QuestionMainBodyText"/>
            </w:pPr>
            <w:r w:rsidRPr="001345C6">
              <w:t>Can the applicant confirm if its significance of effects conclusion (during permitted preliminary works/construction, operation, and decommissioning stages) took into account Frodsham, Helsby and Ince Marshes LWS qualifying features</w:t>
            </w:r>
            <w:r w:rsidR="00CC0D9A">
              <w:t>?</w:t>
            </w:r>
          </w:p>
          <w:p w14:paraId="08C7AA7A" w14:textId="4E798713" w:rsidR="00461732" w:rsidRPr="001345C6" w:rsidRDefault="00461732" w:rsidP="00461732">
            <w:pPr>
              <w:pStyle w:val="QuestionMainBodyText"/>
            </w:pPr>
            <w:r w:rsidRPr="001345C6">
              <w:t>If any party believes the applicant’s significance of effects conclusion omitted any qualifying features associated with Frodsham, Helsby and Ince Marshes LWS, please provide justification and evidence to substantiate your position.</w:t>
            </w:r>
          </w:p>
        </w:tc>
      </w:tr>
      <w:tr w:rsidR="00461732" w:rsidRPr="001345C6" w14:paraId="5EBB6D39" w14:textId="77777777" w:rsidTr="000357F6">
        <w:tc>
          <w:tcPr>
            <w:tcW w:w="2855" w:type="dxa"/>
          </w:tcPr>
          <w:p w14:paraId="4C96C474" w14:textId="77777777" w:rsidR="00461732" w:rsidRPr="001345C6" w:rsidRDefault="00461732" w:rsidP="006B4BAB">
            <w:pPr>
              <w:pStyle w:val="Heading3"/>
              <w:numPr>
                <w:ilvl w:val="2"/>
                <w:numId w:val="5"/>
              </w:numPr>
              <w:rPr>
                <w:rFonts w:cs="Arial"/>
                <w:szCs w:val="24"/>
              </w:rPr>
            </w:pPr>
          </w:p>
        </w:tc>
        <w:tc>
          <w:tcPr>
            <w:tcW w:w="3799" w:type="dxa"/>
          </w:tcPr>
          <w:p w14:paraId="4EFB6424" w14:textId="2880EEE5" w:rsidR="00461732" w:rsidRPr="001345C6" w:rsidRDefault="00461732" w:rsidP="00461732">
            <w:pPr>
              <w:pStyle w:val="QuestionMainBodyText"/>
            </w:pPr>
            <w:r w:rsidRPr="001345C6">
              <w:t>CWCC, NE, CWT,</w:t>
            </w:r>
            <w:r w:rsidR="00A058CE" w:rsidRPr="001345C6">
              <w:t xml:space="preserve"> </w:t>
            </w:r>
            <w:r w:rsidRPr="001345C6">
              <w:t>MECG</w:t>
            </w:r>
          </w:p>
        </w:tc>
        <w:tc>
          <w:tcPr>
            <w:tcW w:w="13571" w:type="dxa"/>
            <w:gridSpan w:val="2"/>
          </w:tcPr>
          <w:p w14:paraId="374486E0" w14:textId="335D267A" w:rsidR="00461732" w:rsidRPr="001345C6" w:rsidRDefault="004430BE" w:rsidP="00461732">
            <w:pPr>
              <w:pStyle w:val="QuestionMainBodyTextBold"/>
            </w:pPr>
            <w:r w:rsidRPr="001345C6">
              <w:t>Noise a</w:t>
            </w:r>
            <w:r w:rsidR="00521B42" w:rsidRPr="001345C6">
              <w:t>ssessment</w:t>
            </w:r>
          </w:p>
          <w:p w14:paraId="1D3D964B" w14:textId="52CF1409" w:rsidR="00461732" w:rsidRPr="001345C6" w:rsidRDefault="008F2102" w:rsidP="00461732">
            <w:pPr>
              <w:pStyle w:val="QuestionMainBodyText"/>
            </w:pPr>
            <w:r w:rsidRPr="001345C6">
              <w:t xml:space="preserve">Are you </w:t>
            </w:r>
            <w:r w:rsidR="00461732" w:rsidRPr="001345C6">
              <w:t>satisfied with the applicant</w:t>
            </w:r>
            <w:r w:rsidRPr="001345C6">
              <w:t>’</w:t>
            </w:r>
            <w:r w:rsidR="00461732" w:rsidRPr="001345C6">
              <w:t>s noise assessment and that there would be no significant effect on any species</w:t>
            </w:r>
            <w:r w:rsidR="005D2275" w:rsidRPr="001345C6">
              <w:t>?</w:t>
            </w:r>
            <w:r w:rsidRPr="001345C6">
              <w:t xml:space="preserve"> If you disagree with the applicant’s assessment, </w:t>
            </w:r>
            <w:r w:rsidR="00495331" w:rsidRPr="001345C6">
              <w:t xml:space="preserve">please </w:t>
            </w:r>
            <w:r w:rsidRPr="001345C6">
              <w:t>provide justification and relevant evidence to support your position.</w:t>
            </w:r>
          </w:p>
        </w:tc>
      </w:tr>
      <w:tr w:rsidR="00461732" w:rsidRPr="001345C6" w14:paraId="043EE361" w14:textId="77777777" w:rsidTr="000357F6">
        <w:tc>
          <w:tcPr>
            <w:tcW w:w="2855" w:type="dxa"/>
          </w:tcPr>
          <w:p w14:paraId="519E3206" w14:textId="77777777" w:rsidR="00461732" w:rsidRPr="001345C6" w:rsidRDefault="00461732" w:rsidP="006B4BAB">
            <w:pPr>
              <w:pStyle w:val="Heading3"/>
              <w:numPr>
                <w:ilvl w:val="2"/>
                <w:numId w:val="5"/>
              </w:numPr>
              <w:rPr>
                <w:rFonts w:cs="Arial"/>
                <w:szCs w:val="24"/>
              </w:rPr>
            </w:pPr>
          </w:p>
        </w:tc>
        <w:tc>
          <w:tcPr>
            <w:tcW w:w="3799" w:type="dxa"/>
          </w:tcPr>
          <w:p w14:paraId="3CF1E633" w14:textId="53292077" w:rsidR="00461732" w:rsidRPr="001345C6" w:rsidRDefault="00356D4F" w:rsidP="00461732">
            <w:pPr>
              <w:rPr>
                <w:rFonts w:cs="Arial"/>
                <w:szCs w:val="24"/>
              </w:rPr>
            </w:pPr>
            <w:r w:rsidRPr="001345C6">
              <w:rPr>
                <w:rFonts w:cs="Arial"/>
                <w:szCs w:val="24"/>
              </w:rPr>
              <w:t>CWCC, NE</w:t>
            </w:r>
            <w:r w:rsidR="004652B9" w:rsidRPr="001345C6">
              <w:rPr>
                <w:rFonts w:cs="Arial"/>
                <w:szCs w:val="24"/>
              </w:rPr>
              <w:t xml:space="preserve">, </w:t>
            </w:r>
            <w:r w:rsidR="00FE5DC1" w:rsidRPr="001345C6">
              <w:rPr>
                <w:rFonts w:cs="Arial"/>
                <w:szCs w:val="24"/>
              </w:rPr>
              <w:t>CWT</w:t>
            </w:r>
          </w:p>
        </w:tc>
        <w:tc>
          <w:tcPr>
            <w:tcW w:w="13571" w:type="dxa"/>
            <w:gridSpan w:val="2"/>
          </w:tcPr>
          <w:p w14:paraId="412A3E98" w14:textId="1077AE6C" w:rsidR="00587C24" w:rsidRPr="001345C6" w:rsidRDefault="00587C24" w:rsidP="00587C24">
            <w:pPr>
              <w:pStyle w:val="QuestionMainBodyText"/>
              <w:rPr>
                <w:b/>
              </w:rPr>
            </w:pPr>
            <w:r w:rsidRPr="001345C6">
              <w:rPr>
                <w:b/>
              </w:rPr>
              <w:t>Biodiversity net gain</w:t>
            </w:r>
            <w:r w:rsidR="004E7613" w:rsidRPr="001345C6">
              <w:rPr>
                <w:b/>
                <w:bCs/>
              </w:rPr>
              <w:t xml:space="preserve"> metric</w:t>
            </w:r>
          </w:p>
          <w:p w14:paraId="42E8A84A" w14:textId="77777777" w:rsidR="005438DB" w:rsidRDefault="000123CA" w:rsidP="00356D4F">
            <w:pPr>
              <w:pStyle w:val="QuestionMainBodyText"/>
            </w:pPr>
            <w:r w:rsidRPr="001345C6">
              <w:t xml:space="preserve">Are you satisfied that </w:t>
            </w:r>
            <w:r w:rsidR="00A31779" w:rsidRPr="001345C6">
              <w:t xml:space="preserve">the </w:t>
            </w:r>
            <w:r w:rsidRPr="001345C6">
              <w:t xml:space="preserve">latest </w:t>
            </w:r>
            <w:r w:rsidR="00636F39" w:rsidRPr="001345C6">
              <w:t xml:space="preserve">BNG metric </w:t>
            </w:r>
            <w:r w:rsidR="00203F2C" w:rsidRPr="001345C6">
              <w:t>[</w:t>
            </w:r>
            <w:hyperlink r:id="rId79" w:history="1">
              <w:r w:rsidR="00203F2C" w:rsidRPr="001345C6">
                <w:rPr>
                  <w:rStyle w:val="Hyperlink"/>
                </w:rPr>
                <w:t>PD2-032</w:t>
              </w:r>
            </w:hyperlink>
            <w:r w:rsidR="00203F2C" w:rsidRPr="001345C6">
              <w:t xml:space="preserve">] </w:t>
            </w:r>
            <w:r w:rsidR="005438DB">
              <w:t>:</w:t>
            </w:r>
          </w:p>
          <w:p w14:paraId="23D1597D" w14:textId="79B30E57" w:rsidR="00D21D72" w:rsidRPr="001345C6" w:rsidRDefault="005438DB" w:rsidP="006B4BAB">
            <w:pPr>
              <w:pStyle w:val="QuestionMainBodyText"/>
              <w:numPr>
                <w:ilvl w:val="0"/>
                <w:numId w:val="62"/>
              </w:numPr>
            </w:pPr>
            <w:r>
              <w:t>F</w:t>
            </w:r>
            <w:r w:rsidR="00351C5A" w:rsidRPr="001345C6">
              <w:t>ollows best practice/</w:t>
            </w:r>
            <w:r w:rsidR="00091CFB" w:rsidRPr="001345C6">
              <w:t>guidance</w:t>
            </w:r>
            <w:r>
              <w:t>?</w:t>
            </w:r>
            <w:r w:rsidR="00091CFB" w:rsidRPr="001345C6">
              <w:t xml:space="preserve"> </w:t>
            </w:r>
          </w:p>
          <w:p w14:paraId="35290D22" w14:textId="653A1C22" w:rsidR="00D52278" w:rsidRPr="001345C6" w:rsidRDefault="00CC0D9A" w:rsidP="006B4BAB">
            <w:pPr>
              <w:pStyle w:val="QuestionMainBodyText"/>
              <w:numPr>
                <w:ilvl w:val="0"/>
                <w:numId w:val="62"/>
              </w:numPr>
            </w:pPr>
            <w:r>
              <w:t>C</w:t>
            </w:r>
            <w:r w:rsidR="00D52278" w:rsidRPr="001345C6">
              <w:t>ontains the necessary information</w:t>
            </w:r>
            <w:r w:rsidR="005438DB">
              <w:t>?</w:t>
            </w:r>
          </w:p>
          <w:p w14:paraId="02E9ACC5" w14:textId="6A823A02" w:rsidR="00D52278" w:rsidRPr="001345C6" w:rsidRDefault="005438DB" w:rsidP="006B4BAB">
            <w:pPr>
              <w:pStyle w:val="QuestionMainBodyText"/>
              <w:numPr>
                <w:ilvl w:val="0"/>
                <w:numId w:val="62"/>
              </w:numPr>
            </w:pPr>
            <w:r>
              <w:t>T</w:t>
            </w:r>
            <w:r w:rsidR="00D52278" w:rsidRPr="001345C6">
              <w:t xml:space="preserve">hat </w:t>
            </w:r>
            <w:r w:rsidR="00DA0D79" w:rsidRPr="001345C6">
              <w:t>habitat, hedgerow</w:t>
            </w:r>
            <w:r w:rsidR="00D52278" w:rsidRPr="001345C6">
              <w:t xml:space="preserve"> and watercourse are classified accurately</w:t>
            </w:r>
            <w:r>
              <w:t>?</w:t>
            </w:r>
            <w:r w:rsidR="00D52278" w:rsidRPr="001345C6">
              <w:t xml:space="preserve"> </w:t>
            </w:r>
          </w:p>
          <w:p w14:paraId="1F9D721A" w14:textId="36CB007D" w:rsidR="00D52278" w:rsidRPr="001345C6" w:rsidRDefault="005438DB" w:rsidP="006B4BAB">
            <w:pPr>
              <w:pStyle w:val="QuestionMainBodyText"/>
              <w:numPr>
                <w:ilvl w:val="0"/>
                <w:numId w:val="62"/>
              </w:numPr>
            </w:pPr>
            <w:r>
              <w:t>T</w:t>
            </w:r>
            <w:r w:rsidR="00D52278" w:rsidRPr="001345C6">
              <w:t>he metric results are correct</w:t>
            </w:r>
            <w:r>
              <w:t>?</w:t>
            </w:r>
          </w:p>
          <w:p w14:paraId="2718FA16" w14:textId="7DC59880" w:rsidR="00461732" w:rsidRPr="001345C6" w:rsidRDefault="00D52278" w:rsidP="00356D4F">
            <w:pPr>
              <w:pStyle w:val="QuestionMainBodyText"/>
            </w:pPr>
            <w:r w:rsidRPr="001345C6">
              <w:t>If no, please provide justification and relevant evidence to support your position.</w:t>
            </w:r>
          </w:p>
        </w:tc>
      </w:tr>
      <w:tr w:rsidR="00B17C76" w:rsidRPr="001345C6" w14:paraId="439A4675" w14:textId="77777777" w:rsidTr="000357F6">
        <w:tc>
          <w:tcPr>
            <w:tcW w:w="2855" w:type="dxa"/>
          </w:tcPr>
          <w:p w14:paraId="5AC78685" w14:textId="77777777" w:rsidR="00B17C76" w:rsidRPr="001345C6" w:rsidRDefault="00B17C76" w:rsidP="006B4BAB">
            <w:pPr>
              <w:pStyle w:val="Heading3"/>
              <w:numPr>
                <w:ilvl w:val="2"/>
                <w:numId w:val="5"/>
              </w:numPr>
              <w:rPr>
                <w:rFonts w:cs="Arial"/>
                <w:szCs w:val="24"/>
              </w:rPr>
            </w:pPr>
          </w:p>
        </w:tc>
        <w:tc>
          <w:tcPr>
            <w:tcW w:w="3799" w:type="dxa"/>
          </w:tcPr>
          <w:p w14:paraId="3380825F" w14:textId="21C0EE27" w:rsidR="00B17C76" w:rsidRPr="001345C6" w:rsidRDefault="00B17C76" w:rsidP="00B17C76">
            <w:pPr>
              <w:rPr>
                <w:rFonts w:cs="Arial"/>
                <w:szCs w:val="24"/>
              </w:rPr>
            </w:pPr>
            <w:r w:rsidRPr="001345C6">
              <w:rPr>
                <w:rFonts w:cs="Arial"/>
                <w:szCs w:val="24"/>
              </w:rPr>
              <w:t xml:space="preserve">CWCC, NE, </w:t>
            </w:r>
            <w:r w:rsidR="00C16A50" w:rsidRPr="001345C6">
              <w:rPr>
                <w:rFonts w:cs="Arial"/>
                <w:szCs w:val="24"/>
              </w:rPr>
              <w:t>CWT</w:t>
            </w:r>
          </w:p>
        </w:tc>
        <w:tc>
          <w:tcPr>
            <w:tcW w:w="13571" w:type="dxa"/>
            <w:gridSpan w:val="2"/>
          </w:tcPr>
          <w:p w14:paraId="708FE2F8" w14:textId="68439D07" w:rsidR="00B17C76" w:rsidRPr="001345C6" w:rsidRDefault="00B17C76" w:rsidP="00B17C76">
            <w:pPr>
              <w:pStyle w:val="QuestionMainBodyText"/>
              <w:rPr>
                <w:b/>
              </w:rPr>
            </w:pPr>
            <w:r w:rsidRPr="001345C6">
              <w:rPr>
                <w:b/>
              </w:rPr>
              <w:t>Biodiversity net gain</w:t>
            </w:r>
            <w:r w:rsidR="00415A22" w:rsidRPr="001345C6">
              <w:rPr>
                <w:b/>
                <w:bCs/>
              </w:rPr>
              <w:t xml:space="preserve"> proposal</w:t>
            </w:r>
          </w:p>
          <w:p w14:paraId="65FDBD3C" w14:textId="09F719AA" w:rsidR="00B17C76" w:rsidRPr="001345C6" w:rsidRDefault="00B17C76" w:rsidP="00B17C76">
            <w:pPr>
              <w:pStyle w:val="QuestionMainBodyText"/>
            </w:pPr>
            <w:r w:rsidRPr="001345C6">
              <w:t xml:space="preserve">Are you satisfied with the Applicant’s assessment that the </w:t>
            </w:r>
            <w:r w:rsidR="00425072" w:rsidRPr="001345C6">
              <w:t>p</w:t>
            </w:r>
            <w:r w:rsidRPr="001345C6">
              <w:t xml:space="preserve">roposed </w:t>
            </w:r>
            <w:r w:rsidR="00425072" w:rsidRPr="001345C6">
              <w:t>d</w:t>
            </w:r>
            <w:r w:rsidRPr="001345C6">
              <w:t>evelopment will deliver a measurable gain in biodiversity units</w:t>
            </w:r>
            <w:r w:rsidR="00F63D2D" w:rsidRPr="001345C6">
              <w:t>?</w:t>
            </w:r>
            <w:r w:rsidRPr="001345C6">
              <w:t xml:space="preserve"> The project design committed to achieving a minimum increase of 10 % in habitat and hedgerow units and no net loss in watercourse units (paragraph 7.7.66 of ES Chapter 7: Terrestrial Ecology [</w:t>
            </w:r>
            <w:hyperlink r:id="rId80" w:history="1">
              <w:r w:rsidRPr="001345C6">
                <w:rPr>
                  <w:rStyle w:val="Hyperlink"/>
                </w:rPr>
                <w:t>APP-040</w:t>
              </w:r>
            </w:hyperlink>
            <w:r w:rsidRPr="001345C6">
              <w:t>]</w:t>
            </w:r>
            <w:r w:rsidR="002B55EC" w:rsidRPr="001345C6">
              <w:t>.</w:t>
            </w:r>
          </w:p>
          <w:p w14:paraId="6416391F" w14:textId="5E7C8873" w:rsidR="002B55EC" w:rsidRPr="001345C6" w:rsidRDefault="002B55EC" w:rsidP="00B17C76">
            <w:pPr>
              <w:pStyle w:val="QuestionMainBodyText"/>
            </w:pPr>
            <w:r w:rsidRPr="001345C6">
              <w:t>If no, please provide justification and relevant evidence to support your position</w:t>
            </w:r>
            <w:r w:rsidR="004E3AF7" w:rsidRPr="001345C6">
              <w:t>.</w:t>
            </w:r>
          </w:p>
        </w:tc>
      </w:tr>
      <w:tr w:rsidR="00BC2FB8" w:rsidRPr="001345C6" w14:paraId="79A6C049" w14:textId="77777777">
        <w:tc>
          <w:tcPr>
            <w:tcW w:w="20225" w:type="dxa"/>
            <w:gridSpan w:val="4"/>
          </w:tcPr>
          <w:p w14:paraId="1A34E0F4" w14:textId="501B0D15" w:rsidR="00BC2FB8" w:rsidRPr="001345C6" w:rsidRDefault="004F474F" w:rsidP="006B4BAB">
            <w:pPr>
              <w:pStyle w:val="Heading2"/>
            </w:pPr>
            <w:bookmarkStart w:id="147" w:name="_Toc216864183"/>
            <w:bookmarkStart w:id="148" w:name="_Toc216929288"/>
            <w:r w:rsidRPr="001345C6">
              <w:t>P</w:t>
            </w:r>
            <w:r w:rsidR="00BC2FB8" w:rsidRPr="001345C6">
              <w:t>olicy</w:t>
            </w:r>
            <w:bookmarkEnd w:id="147"/>
            <w:bookmarkEnd w:id="148"/>
          </w:p>
        </w:tc>
      </w:tr>
      <w:tr w:rsidR="00B17C76" w:rsidRPr="001345C6" w14:paraId="492FEBCC" w14:textId="77777777" w:rsidTr="000357F6">
        <w:tc>
          <w:tcPr>
            <w:tcW w:w="2855" w:type="dxa"/>
          </w:tcPr>
          <w:p w14:paraId="3AF95BDA" w14:textId="77777777" w:rsidR="00B17C76" w:rsidRPr="001345C6" w:rsidRDefault="00B17C76" w:rsidP="006B4BAB">
            <w:pPr>
              <w:pStyle w:val="Heading3"/>
              <w:numPr>
                <w:ilvl w:val="2"/>
                <w:numId w:val="5"/>
              </w:numPr>
              <w:rPr>
                <w:rFonts w:cs="Arial"/>
                <w:szCs w:val="24"/>
              </w:rPr>
            </w:pPr>
          </w:p>
        </w:tc>
        <w:tc>
          <w:tcPr>
            <w:tcW w:w="3799" w:type="dxa"/>
          </w:tcPr>
          <w:p w14:paraId="0B458DF8" w14:textId="7ACBF4DB" w:rsidR="00B17C76" w:rsidRPr="001345C6" w:rsidRDefault="00B17C76" w:rsidP="00B17C76">
            <w:pPr>
              <w:rPr>
                <w:rFonts w:cs="Arial"/>
                <w:szCs w:val="24"/>
              </w:rPr>
            </w:pPr>
            <w:r w:rsidRPr="001345C6">
              <w:rPr>
                <w:rFonts w:cs="Arial"/>
                <w:szCs w:val="24"/>
              </w:rPr>
              <w:t>The applicant</w:t>
            </w:r>
          </w:p>
        </w:tc>
        <w:tc>
          <w:tcPr>
            <w:tcW w:w="13571" w:type="dxa"/>
            <w:gridSpan w:val="2"/>
          </w:tcPr>
          <w:p w14:paraId="3E72AA30" w14:textId="4FF7BAB2" w:rsidR="00EF3293" w:rsidRPr="001345C6" w:rsidRDefault="00EF3293" w:rsidP="00521B42">
            <w:pPr>
              <w:pStyle w:val="QuestionMainBodyText"/>
              <w:rPr>
                <w:b/>
                <w:bCs/>
              </w:rPr>
            </w:pPr>
            <w:r w:rsidRPr="001345C6">
              <w:rPr>
                <w:b/>
                <w:bCs/>
              </w:rPr>
              <w:t>NPS EN-1</w:t>
            </w:r>
          </w:p>
          <w:p w14:paraId="31EE7F1C" w14:textId="26C0686B" w:rsidR="00145BE3" w:rsidRPr="001345C6" w:rsidRDefault="00B17C76" w:rsidP="00521B42">
            <w:pPr>
              <w:pStyle w:val="QuestionMainBodyText"/>
            </w:pPr>
            <w:r w:rsidRPr="001345C6">
              <w:t>Paragraph 5.4.44 of NPS EN-1 states that ‘the Secretary of State should consider what appropriate requirements should be attached to any consent and/or in any planning obligations entered into, in order to ensure that any mitigation or biodiversity net gain measures, if offered, are delivered and maintained’. Can the applicant provide suitable wording for a Biodiversity Net Benefit Requirement in its dDCO</w:t>
            </w:r>
            <w:r w:rsidR="00145BE3" w:rsidRPr="001345C6">
              <w:t>?</w:t>
            </w:r>
          </w:p>
          <w:p w14:paraId="0664196C" w14:textId="258F1324" w:rsidR="00B17C76" w:rsidRPr="001345C6" w:rsidRDefault="00B17C76" w:rsidP="00B17C76">
            <w:pPr>
              <w:pStyle w:val="QuestionMainBodyText"/>
            </w:pPr>
            <w:r w:rsidRPr="001345C6">
              <w:t xml:space="preserve">(For reference, see example R8 in the made order for </w:t>
            </w:r>
            <w:hyperlink r:id="rId81" w:history="1">
              <w:r w:rsidRPr="001345C6">
                <w:rPr>
                  <w:rStyle w:val="Hyperlink"/>
                </w:rPr>
                <w:t>EN010142-001365-Development Consent Order Tillbridge Solar Project.pdf</w:t>
              </w:r>
            </w:hyperlink>
            <w:r w:rsidRPr="001345C6">
              <w:t>)</w:t>
            </w:r>
          </w:p>
        </w:tc>
      </w:tr>
      <w:tr w:rsidR="007E5766" w:rsidRPr="001345C6" w14:paraId="4B5F1A69" w14:textId="77777777" w:rsidTr="000357F6">
        <w:tc>
          <w:tcPr>
            <w:tcW w:w="2855" w:type="dxa"/>
          </w:tcPr>
          <w:p w14:paraId="6AD1DD6A" w14:textId="77777777" w:rsidR="007E5766" w:rsidRPr="001345C6" w:rsidRDefault="007E5766" w:rsidP="006B4BAB">
            <w:pPr>
              <w:pStyle w:val="Heading3"/>
              <w:numPr>
                <w:ilvl w:val="2"/>
                <w:numId w:val="5"/>
              </w:numPr>
              <w:rPr>
                <w:rFonts w:cs="Arial"/>
                <w:szCs w:val="24"/>
              </w:rPr>
            </w:pPr>
          </w:p>
        </w:tc>
        <w:tc>
          <w:tcPr>
            <w:tcW w:w="3799" w:type="dxa"/>
          </w:tcPr>
          <w:p w14:paraId="10280F17" w14:textId="70F06E7D" w:rsidR="007E5766" w:rsidRPr="001345C6" w:rsidRDefault="00790255" w:rsidP="00B17C76">
            <w:pPr>
              <w:rPr>
                <w:rFonts w:cs="Arial"/>
                <w:szCs w:val="24"/>
              </w:rPr>
            </w:pPr>
            <w:r w:rsidRPr="001345C6">
              <w:rPr>
                <w:rFonts w:cs="Arial"/>
                <w:szCs w:val="24"/>
              </w:rPr>
              <w:t>The applicant, C</w:t>
            </w:r>
            <w:r w:rsidR="00095DC4" w:rsidRPr="001345C6">
              <w:rPr>
                <w:rFonts w:cs="Arial"/>
                <w:szCs w:val="24"/>
              </w:rPr>
              <w:t>W</w:t>
            </w:r>
            <w:r w:rsidRPr="001345C6">
              <w:rPr>
                <w:rFonts w:cs="Arial"/>
                <w:szCs w:val="24"/>
              </w:rPr>
              <w:t xml:space="preserve">CC, </w:t>
            </w:r>
            <w:r w:rsidR="00095DC4" w:rsidRPr="001345C6">
              <w:rPr>
                <w:rFonts w:cs="Arial"/>
                <w:szCs w:val="24"/>
              </w:rPr>
              <w:t>NE, CWT</w:t>
            </w:r>
          </w:p>
        </w:tc>
        <w:tc>
          <w:tcPr>
            <w:tcW w:w="13571" w:type="dxa"/>
            <w:gridSpan w:val="2"/>
          </w:tcPr>
          <w:p w14:paraId="6D0F94F1" w14:textId="77777777" w:rsidR="00876F86" w:rsidRPr="001345C6" w:rsidRDefault="00876F86" w:rsidP="00521B42">
            <w:pPr>
              <w:pStyle w:val="QuestionMainBodyText"/>
              <w:rPr>
                <w:b/>
                <w:bCs/>
              </w:rPr>
            </w:pPr>
            <w:r w:rsidRPr="001345C6">
              <w:rPr>
                <w:b/>
                <w:bCs/>
              </w:rPr>
              <w:t xml:space="preserve">NPS EN-1 </w:t>
            </w:r>
          </w:p>
          <w:p w14:paraId="6BD7A844" w14:textId="507021A8" w:rsidR="007E5766" w:rsidRPr="001345C6" w:rsidRDefault="007A0682" w:rsidP="00790255">
            <w:pPr>
              <w:pStyle w:val="QuestionMainBodyText"/>
              <w:rPr>
                <w:highlight w:val="yellow"/>
              </w:rPr>
            </w:pPr>
            <w:r w:rsidRPr="001345C6">
              <w:t>Can you comment whether p</w:t>
            </w:r>
            <w:r w:rsidR="006C595B" w:rsidRPr="001345C6">
              <w:t xml:space="preserve">aragraph </w:t>
            </w:r>
            <w:r w:rsidR="00836FF3" w:rsidRPr="001345C6">
              <w:t xml:space="preserve">4.6.7 </w:t>
            </w:r>
            <w:r w:rsidR="006C595B" w:rsidRPr="001345C6">
              <w:t xml:space="preserve">of NPS EN-1 </w:t>
            </w:r>
            <w:r w:rsidR="00E12B3E" w:rsidRPr="001345C6">
              <w:t xml:space="preserve">has been satisfied which notes </w:t>
            </w:r>
            <w:r w:rsidR="00CE0204" w:rsidRPr="001345C6">
              <w:t xml:space="preserve">that </w:t>
            </w:r>
            <w:r w:rsidR="00790255" w:rsidRPr="001345C6">
              <w:t xml:space="preserve">the </w:t>
            </w:r>
            <w:r w:rsidR="00470514" w:rsidRPr="001345C6">
              <w:t xml:space="preserve">latest version of the biodiversity metric </w:t>
            </w:r>
            <w:r w:rsidR="005B695A" w:rsidRPr="001345C6">
              <w:t>is encouraged and that c</w:t>
            </w:r>
            <w:r w:rsidR="00CE0204" w:rsidRPr="001345C6">
              <w:t xml:space="preserve">alculation data </w:t>
            </w:r>
            <w:r w:rsidR="005030CD" w:rsidRPr="001345C6">
              <w:t xml:space="preserve">for biodiversity baseline and present planned biodiversity net gain outcomes </w:t>
            </w:r>
            <w:r w:rsidR="003C209B" w:rsidRPr="001345C6">
              <w:t xml:space="preserve">are </w:t>
            </w:r>
            <w:r w:rsidR="00CE0204" w:rsidRPr="001345C6">
              <w:t xml:space="preserve">presented in full as part of </w:t>
            </w:r>
            <w:r w:rsidR="00B2286C" w:rsidRPr="001345C6">
              <w:t>the</w:t>
            </w:r>
            <w:r w:rsidR="005B695A" w:rsidRPr="001345C6">
              <w:t xml:space="preserve"> </w:t>
            </w:r>
            <w:r w:rsidR="00CE0204" w:rsidRPr="001345C6">
              <w:t>application</w:t>
            </w:r>
            <w:r w:rsidR="00876F86" w:rsidRPr="001345C6">
              <w:t>?</w:t>
            </w:r>
            <w:r w:rsidR="00E0489B" w:rsidRPr="001345C6">
              <w:t xml:space="preserve"> </w:t>
            </w:r>
          </w:p>
        </w:tc>
      </w:tr>
      <w:tr w:rsidR="001C0BCB" w:rsidRPr="001345C6" w14:paraId="337712CB" w14:textId="77777777" w:rsidTr="000357F6">
        <w:tc>
          <w:tcPr>
            <w:tcW w:w="2855" w:type="dxa"/>
          </w:tcPr>
          <w:p w14:paraId="2B9AD8BB" w14:textId="77777777" w:rsidR="001C0BCB" w:rsidRPr="001345C6" w:rsidRDefault="001C0BCB" w:rsidP="006B4BAB">
            <w:pPr>
              <w:pStyle w:val="Heading3"/>
              <w:numPr>
                <w:ilvl w:val="2"/>
                <w:numId w:val="5"/>
              </w:numPr>
              <w:rPr>
                <w:rFonts w:cs="Arial"/>
                <w:szCs w:val="24"/>
              </w:rPr>
            </w:pPr>
          </w:p>
        </w:tc>
        <w:tc>
          <w:tcPr>
            <w:tcW w:w="3799" w:type="dxa"/>
          </w:tcPr>
          <w:p w14:paraId="6E7940D8" w14:textId="13AC975E" w:rsidR="001C0BCB" w:rsidRPr="001345C6" w:rsidRDefault="00140539" w:rsidP="00B17C76">
            <w:pPr>
              <w:rPr>
                <w:rFonts w:cs="Arial"/>
                <w:szCs w:val="24"/>
              </w:rPr>
            </w:pPr>
            <w:r w:rsidRPr="001345C6">
              <w:rPr>
                <w:rFonts w:cs="Arial"/>
                <w:szCs w:val="24"/>
              </w:rPr>
              <w:t>C</w:t>
            </w:r>
            <w:r w:rsidR="007C47A9" w:rsidRPr="001345C6">
              <w:rPr>
                <w:rFonts w:cs="Arial"/>
                <w:szCs w:val="24"/>
              </w:rPr>
              <w:t>W</w:t>
            </w:r>
            <w:r w:rsidRPr="001345C6">
              <w:rPr>
                <w:rFonts w:cs="Arial"/>
                <w:szCs w:val="24"/>
              </w:rPr>
              <w:t>CC, NE, CWT</w:t>
            </w:r>
            <w:r w:rsidR="000117BB" w:rsidRPr="001345C6">
              <w:rPr>
                <w:rFonts w:cs="Arial"/>
                <w:szCs w:val="24"/>
              </w:rPr>
              <w:t>, MECG</w:t>
            </w:r>
          </w:p>
        </w:tc>
        <w:tc>
          <w:tcPr>
            <w:tcW w:w="13571" w:type="dxa"/>
            <w:gridSpan w:val="2"/>
          </w:tcPr>
          <w:p w14:paraId="6E1E16D2" w14:textId="77777777" w:rsidR="0032066D" w:rsidRPr="001345C6" w:rsidRDefault="0032066D" w:rsidP="0032066D">
            <w:pPr>
              <w:pStyle w:val="QuestionMainBodyText"/>
              <w:rPr>
                <w:b/>
                <w:bCs/>
              </w:rPr>
            </w:pPr>
            <w:r w:rsidRPr="001345C6">
              <w:rPr>
                <w:b/>
                <w:bCs/>
              </w:rPr>
              <w:t xml:space="preserve">NPS EN-1 </w:t>
            </w:r>
          </w:p>
          <w:p w14:paraId="58C8C91C" w14:textId="3B7C4652" w:rsidR="00F062A7" w:rsidRPr="001345C6" w:rsidRDefault="0032066D" w:rsidP="001C0BCB">
            <w:pPr>
              <w:pStyle w:val="QuestionMainBodyText"/>
            </w:pPr>
            <w:r w:rsidRPr="001345C6">
              <w:t xml:space="preserve">Are you satisfied that the proposed development </w:t>
            </w:r>
            <w:r w:rsidR="002C6F49" w:rsidRPr="001345C6">
              <w:t xml:space="preserve">meets </w:t>
            </w:r>
            <w:r w:rsidR="001C749A" w:rsidRPr="001345C6">
              <w:t xml:space="preserve">the following paragraph </w:t>
            </w:r>
            <w:r w:rsidR="00F878FC" w:rsidRPr="001345C6">
              <w:t xml:space="preserve">in </w:t>
            </w:r>
            <w:r w:rsidR="00157C1C" w:rsidRPr="001345C6">
              <w:t>NPS EN-1</w:t>
            </w:r>
            <w:r w:rsidR="00140539" w:rsidRPr="001345C6">
              <w:t>:</w:t>
            </w:r>
          </w:p>
          <w:p w14:paraId="7A12FEEA" w14:textId="37A629CB" w:rsidR="001C0BCB" w:rsidRPr="001345C6" w:rsidRDefault="00836FF3" w:rsidP="001C0BCB">
            <w:pPr>
              <w:pStyle w:val="QuestionMainBodyText"/>
            </w:pPr>
            <w:r w:rsidRPr="001345C6">
              <w:t xml:space="preserve">paragraph </w:t>
            </w:r>
            <w:r w:rsidR="00AC3CA6" w:rsidRPr="001345C6">
              <w:t>4</w:t>
            </w:r>
            <w:r w:rsidR="009841A3" w:rsidRPr="001345C6">
              <w:t>.</w:t>
            </w:r>
            <w:r w:rsidR="001C0BCB" w:rsidRPr="001345C6">
              <w:t>6.15 Applications for development consent should be accompanied by a statement demonstrating how opportunities for delivering wider environmental net gains have been considered, and where appropriate, incorporated into proposals as part of good design (including any relevant operational aspects) of the project.</w:t>
            </w:r>
          </w:p>
          <w:p w14:paraId="3CB9802D" w14:textId="3AA85BAC" w:rsidR="001C0BCB" w:rsidRPr="001345C6" w:rsidRDefault="006E7370" w:rsidP="00AF09FB">
            <w:pPr>
              <w:pStyle w:val="QuestionMainBodyText"/>
            </w:pPr>
            <w:r w:rsidRPr="001345C6">
              <w:t>If no, please provide justification and relevant evidence to support your position.</w:t>
            </w:r>
          </w:p>
        </w:tc>
      </w:tr>
      <w:tr w:rsidR="00B17C76" w:rsidRPr="001345C6" w14:paraId="429F235D" w14:textId="77777777" w:rsidTr="000357F6">
        <w:tc>
          <w:tcPr>
            <w:tcW w:w="2855" w:type="dxa"/>
          </w:tcPr>
          <w:p w14:paraId="03D847E7" w14:textId="77777777" w:rsidR="00B17C76" w:rsidRPr="001345C6" w:rsidRDefault="00B17C76" w:rsidP="006B4BAB">
            <w:pPr>
              <w:pStyle w:val="Heading3"/>
              <w:numPr>
                <w:ilvl w:val="2"/>
                <w:numId w:val="5"/>
              </w:numPr>
              <w:rPr>
                <w:rFonts w:cs="Arial"/>
                <w:szCs w:val="24"/>
              </w:rPr>
            </w:pPr>
          </w:p>
        </w:tc>
        <w:tc>
          <w:tcPr>
            <w:tcW w:w="3799" w:type="dxa"/>
          </w:tcPr>
          <w:p w14:paraId="1B4B1AE6" w14:textId="220B2012" w:rsidR="00B17C76" w:rsidRPr="001345C6" w:rsidRDefault="00512877" w:rsidP="00B17C76">
            <w:pPr>
              <w:rPr>
                <w:rFonts w:cs="Arial"/>
                <w:szCs w:val="24"/>
              </w:rPr>
            </w:pPr>
            <w:r w:rsidRPr="001345C6">
              <w:rPr>
                <w:rFonts w:cs="Arial"/>
                <w:szCs w:val="24"/>
              </w:rPr>
              <w:t>CWCC, NE, CWT, MECG</w:t>
            </w:r>
          </w:p>
        </w:tc>
        <w:tc>
          <w:tcPr>
            <w:tcW w:w="13571" w:type="dxa"/>
            <w:gridSpan w:val="2"/>
          </w:tcPr>
          <w:p w14:paraId="231F228D" w14:textId="77777777" w:rsidR="00512877" w:rsidRPr="001345C6" w:rsidRDefault="00512877" w:rsidP="00B17C76">
            <w:pPr>
              <w:pStyle w:val="QuestionMainBodyTextBold"/>
              <w:rPr>
                <w:rFonts w:cs="Arial"/>
                <w:szCs w:val="24"/>
              </w:rPr>
            </w:pPr>
            <w:r w:rsidRPr="001345C6">
              <w:rPr>
                <w:rFonts w:cs="Arial"/>
                <w:szCs w:val="24"/>
              </w:rPr>
              <w:t>NPS EN-1</w:t>
            </w:r>
          </w:p>
          <w:p w14:paraId="53B601F0" w14:textId="77777777" w:rsidR="00512877" w:rsidRPr="001345C6" w:rsidRDefault="00512877" w:rsidP="00512877">
            <w:pPr>
              <w:pStyle w:val="QuestionMainBodyText"/>
            </w:pPr>
            <w:r w:rsidRPr="001345C6">
              <w:t>Are you satisfied that the proposed development meets the following paragraph in NPS EN-1:</w:t>
            </w:r>
          </w:p>
          <w:p w14:paraId="2B53A2F4" w14:textId="7D0AD1CA" w:rsidR="00B17C76" w:rsidRPr="001345C6" w:rsidRDefault="00512877" w:rsidP="00512877">
            <w:pPr>
              <w:pStyle w:val="QuestionMainBodyText"/>
              <w:rPr>
                <w:rFonts w:cs="Arial"/>
                <w:szCs w:val="24"/>
              </w:rPr>
            </w:pPr>
            <w:r w:rsidRPr="001345C6">
              <w:t xml:space="preserve">5.4.22 The design of energy NSIP proposals will need to consider the movement of mobile/migratory species such as birds, fish and marine and terrestrial mammals and their potential to interact with infrastructure.  </w:t>
            </w:r>
          </w:p>
        </w:tc>
      </w:tr>
      <w:tr w:rsidR="0043154D" w:rsidRPr="001345C6" w14:paraId="53C58E0E" w14:textId="77777777" w:rsidTr="000357F6">
        <w:tc>
          <w:tcPr>
            <w:tcW w:w="20225" w:type="dxa"/>
            <w:gridSpan w:val="4"/>
          </w:tcPr>
          <w:p w14:paraId="53C58E0D" w14:textId="31F0F8EE" w:rsidR="0043154D" w:rsidRPr="00092316" w:rsidRDefault="00B17C76" w:rsidP="0043154D">
            <w:pPr>
              <w:pStyle w:val="Heading1"/>
              <w:rPr>
                <w:rFonts w:cs="Arial"/>
                <w:szCs w:val="24"/>
              </w:rPr>
            </w:pPr>
            <w:bookmarkStart w:id="149" w:name="_Toc216864184"/>
            <w:bookmarkStart w:id="150" w:name="_Toc216929289"/>
            <w:r w:rsidRPr="001345C6">
              <w:rPr>
                <w:rFonts w:cs="Arial"/>
                <w:szCs w:val="24"/>
              </w:rPr>
              <w:t>5.</w:t>
            </w:r>
            <w:r w:rsidRPr="001345C6">
              <w:rPr>
                <w:rFonts w:cs="Arial"/>
                <w:szCs w:val="24"/>
              </w:rPr>
              <w:tab/>
            </w:r>
            <w:r w:rsidR="0043154D">
              <w:rPr>
                <w:rFonts w:cs="Arial"/>
                <w:szCs w:val="24"/>
              </w:rPr>
              <w:t>Habitats Regulations Assessment</w:t>
            </w:r>
            <w:bookmarkEnd w:id="149"/>
            <w:bookmarkEnd w:id="150"/>
          </w:p>
        </w:tc>
      </w:tr>
      <w:tr w:rsidR="00B17C76" w:rsidRPr="001345C6" w14:paraId="024718A8" w14:textId="77777777" w:rsidTr="000357F6">
        <w:trPr>
          <w:hidden/>
        </w:trPr>
        <w:tc>
          <w:tcPr>
            <w:tcW w:w="20225" w:type="dxa"/>
            <w:gridSpan w:val="4"/>
          </w:tcPr>
          <w:p w14:paraId="61B1CF22" w14:textId="77777777" w:rsidR="0075783C" w:rsidRPr="001345C6" w:rsidRDefault="0075783C"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Arial"/>
                <w:b/>
                <w:vanish/>
                <w:szCs w:val="24"/>
              </w:rPr>
            </w:pPr>
            <w:bookmarkStart w:id="151" w:name="_Toc212725915"/>
            <w:bookmarkStart w:id="152" w:name="_Toc212726341"/>
            <w:bookmarkStart w:id="153" w:name="_Toc212728326"/>
            <w:bookmarkStart w:id="154" w:name="_Toc212729785"/>
            <w:bookmarkStart w:id="155" w:name="_Toc212733169"/>
            <w:bookmarkStart w:id="156" w:name="_Toc212733242"/>
            <w:bookmarkStart w:id="157" w:name="_Toc212733547"/>
            <w:bookmarkStart w:id="158" w:name="_Toc214348024"/>
            <w:bookmarkStart w:id="159" w:name="_Toc214348086"/>
            <w:bookmarkStart w:id="160" w:name="_Toc216183313"/>
            <w:bookmarkStart w:id="161" w:name="_Toc216343038"/>
            <w:bookmarkStart w:id="162" w:name="_Toc216767136"/>
            <w:bookmarkStart w:id="163" w:name="_Toc216794313"/>
            <w:bookmarkStart w:id="164" w:name="_Toc212725916"/>
            <w:bookmarkStart w:id="165" w:name="_Toc212726342"/>
            <w:bookmarkStart w:id="166" w:name="_Toc212728327"/>
            <w:bookmarkStart w:id="167" w:name="_Toc212729786"/>
            <w:bookmarkStart w:id="168" w:name="_Toc212733170"/>
            <w:bookmarkStart w:id="169" w:name="_Toc212733243"/>
            <w:bookmarkStart w:id="170" w:name="_Toc212733548"/>
            <w:bookmarkStart w:id="171" w:name="_Toc214348025"/>
            <w:bookmarkStart w:id="172" w:name="_Toc214348087"/>
            <w:bookmarkStart w:id="173" w:name="_Toc216183314"/>
            <w:bookmarkStart w:id="174" w:name="_Toc216343039"/>
            <w:bookmarkStart w:id="175" w:name="_Toc216767137"/>
            <w:bookmarkStart w:id="176" w:name="_Toc216794314"/>
            <w:bookmarkStart w:id="177" w:name="_Toc216863774"/>
            <w:bookmarkStart w:id="178" w:name="_Toc216863866"/>
            <w:bookmarkStart w:id="179" w:name="_Toc216863937"/>
            <w:bookmarkStart w:id="180" w:name="_Toc216864014"/>
            <w:bookmarkStart w:id="181" w:name="_Toc216864105"/>
            <w:bookmarkStart w:id="182" w:name="_Toc216864185"/>
            <w:bookmarkStart w:id="183" w:name="_Toc216864394"/>
            <w:bookmarkStart w:id="184" w:name="_Toc216864960"/>
            <w:bookmarkStart w:id="185" w:name="_Toc216865031"/>
            <w:bookmarkStart w:id="186" w:name="_Toc216865334"/>
            <w:bookmarkStart w:id="187" w:name="_Toc216877805"/>
            <w:bookmarkStart w:id="188" w:name="_Toc216927431"/>
            <w:bookmarkStart w:id="189" w:name="_Toc21692929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FD38FF9" w14:textId="73E2B251" w:rsidR="00B17C76" w:rsidRPr="001345C6" w:rsidRDefault="00B17C76" w:rsidP="006B4BAB">
            <w:pPr>
              <w:pStyle w:val="Heading2"/>
            </w:pPr>
            <w:bookmarkStart w:id="190" w:name="_Toc216864186"/>
            <w:bookmarkStart w:id="191" w:name="_Toc216929291"/>
            <w:r w:rsidRPr="001345C6">
              <w:t>Baseline</w:t>
            </w:r>
            <w:bookmarkEnd w:id="190"/>
            <w:bookmarkEnd w:id="191"/>
          </w:p>
        </w:tc>
      </w:tr>
      <w:tr w:rsidR="00B17C76" w:rsidRPr="001345C6" w14:paraId="79407250" w14:textId="77777777" w:rsidTr="000357F6">
        <w:tc>
          <w:tcPr>
            <w:tcW w:w="2855" w:type="dxa"/>
          </w:tcPr>
          <w:p w14:paraId="57336BBA" w14:textId="77777777" w:rsidR="00B17C76" w:rsidRPr="001345C6" w:rsidRDefault="00B17C76" w:rsidP="006B4BAB">
            <w:pPr>
              <w:pStyle w:val="Heading3"/>
              <w:numPr>
                <w:ilvl w:val="2"/>
                <w:numId w:val="5"/>
              </w:numPr>
              <w:rPr>
                <w:rFonts w:cs="Arial"/>
                <w:szCs w:val="24"/>
              </w:rPr>
            </w:pPr>
            <w:bookmarkStart w:id="192" w:name="_Toc211857201"/>
            <w:bookmarkStart w:id="193" w:name="_Toc211857254"/>
            <w:bookmarkStart w:id="194" w:name="_Toc211857365"/>
            <w:bookmarkStart w:id="195" w:name="_Toc212097083"/>
            <w:bookmarkEnd w:id="192"/>
            <w:bookmarkEnd w:id="193"/>
            <w:bookmarkEnd w:id="194"/>
            <w:bookmarkEnd w:id="195"/>
          </w:p>
        </w:tc>
        <w:tc>
          <w:tcPr>
            <w:tcW w:w="3799" w:type="dxa"/>
          </w:tcPr>
          <w:p w14:paraId="6AB89A21" w14:textId="77777777" w:rsidR="00B17C76" w:rsidRPr="001345C6" w:rsidRDefault="00B17C76" w:rsidP="00B17C76">
            <w:pPr>
              <w:pStyle w:val="QuestionMainBodyText"/>
            </w:pPr>
            <w:r w:rsidRPr="001345C6">
              <w:t>The applicant</w:t>
            </w:r>
          </w:p>
        </w:tc>
        <w:tc>
          <w:tcPr>
            <w:tcW w:w="13571" w:type="dxa"/>
            <w:gridSpan w:val="2"/>
          </w:tcPr>
          <w:p w14:paraId="151F5B49" w14:textId="495B56A7" w:rsidR="00AA48BE" w:rsidRPr="001345C6" w:rsidRDefault="00AA48BE" w:rsidP="00A60BFB">
            <w:pPr>
              <w:pStyle w:val="QuestionMainBodyText"/>
              <w:rPr>
                <w:b/>
                <w:bCs/>
              </w:rPr>
            </w:pPr>
            <w:r w:rsidRPr="001345C6">
              <w:rPr>
                <w:b/>
                <w:bCs/>
              </w:rPr>
              <w:t>Non-breeding bird surveys</w:t>
            </w:r>
          </w:p>
          <w:p w14:paraId="14F43FCE" w14:textId="1DB4C113" w:rsidR="00B17C76" w:rsidRPr="001345C6" w:rsidRDefault="00A60BFB" w:rsidP="00B17C76">
            <w:pPr>
              <w:pStyle w:val="QuestionMainBodyText"/>
            </w:pPr>
            <w:r w:rsidRPr="001345C6">
              <w:t xml:space="preserve">Can the applicant provide further justification as to why the non-breeding bird surveys undertaken are considered to be robust and adequate in supporting the Habitats Regulations Assessment (HRA) Report’s </w:t>
            </w:r>
            <w:r w:rsidR="002D5917" w:rsidRPr="001345C6">
              <w:rPr>
                <w:rFonts w:cs="Arial"/>
                <w:szCs w:val="24"/>
              </w:rPr>
              <w:t>[</w:t>
            </w:r>
            <w:hyperlink r:id="rId82" w:history="1">
              <w:r w:rsidR="002D5917" w:rsidRPr="001345C6">
                <w:rPr>
                  <w:rStyle w:val="Hyperlink"/>
                  <w:rFonts w:cs="Arial"/>
                  <w:szCs w:val="24"/>
                </w:rPr>
                <w:t>PD2-009</w:t>
              </w:r>
            </w:hyperlink>
            <w:r w:rsidR="002D5917" w:rsidRPr="001345C6">
              <w:rPr>
                <w:rFonts w:cs="Arial"/>
                <w:szCs w:val="24"/>
              </w:rPr>
              <w:t xml:space="preserve">] </w:t>
            </w:r>
            <w:r w:rsidRPr="001345C6">
              <w:t xml:space="preserve">conclusions of no adverse effects on integrity (AEoI) </w:t>
            </w:r>
            <w:r w:rsidR="004D01F8" w:rsidRPr="001345C6">
              <w:t xml:space="preserve">on the qualifying non-breeding waterbirds and the wider waterbird assemblage of the Mersey Estuary SPA and Ramsar site, </w:t>
            </w:r>
            <w:r w:rsidRPr="001345C6">
              <w:t xml:space="preserve"> given the identified data gaps for certain months and site areas surveyed?</w:t>
            </w:r>
          </w:p>
        </w:tc>
      </w:tr>
      <w:tr w:rsidR="00A375E8" w:rsidRPr="001345C6" w14:paraId="64DB0763" w14:textId="77777777">
        <w:tc>
          <w:tcPr>
            <w:tcW w:w="20225" w:type="dxa"/>
            <w:gridSpan w:val="4"/>
          </w:tcPr>
          <w:p w14:paraId="2FBF9C46" w14:textId="69AB2197" w:rsidR="00A375E8" w:rsidRPr="001345C6" w:rsidRDefault="00A375E8" w:rsidP="006B4BAB">
            <w:pPr>
              <w:pStyle w:val="Heading2"/>
            </w:pPr>
            <w:bookmarkStart w:id="196" w:name="_Toc216864187"/>
            <w:bookmarkStart w:id="197" w:name="_Toc216929292"/>
            <w:r w:rsidRPr="001345C6">
              <w:t>Assessment</w:t>
            </w:r>
            <w:bookmarkEnd w:id="196"/>
            <w:bookmarkEnd w:id="197"/>
          </w:p>
        </w:tc>
      </w:tr>
      <w:tr w:rsidR="009F615B" w:rsidRPr="001345C6" w14:paraId="51251A16" w14:textId="77777777" w:rsidTr="000357F6">
        <w:tc>
          <w:tcPr>
            <w:tcW w:w="2855" w:type="dxa"/>
          </w:tcPr>
          <w:p w14:paraId="152F4B9E" w14:textId="77777777" w:rsidR="009F615B" w:rsidRPr="001345C6" w:rsidRDefault="009F615B" w:rsidP="006B4BAB">
            <w:pPr>
              <w:pStyle w:val="Heading3"/>
              <w:numPr>
                <w:ilvl w:val="2"/>
                <w:numId w:val="5"/>
              </w:numPr>
              <w:rPr>
                <w:rFonts w:cs="Arial"/>
                <w:szCs w:val="24"/>
              </w:rPr>
            </w:pPr>
          </w:p>
        </w:tc>
        <w:tc>
          <w:tcPr>
            <w:tcW w:w="3799" w:type="dxa"/>
          </w:tcPr>
          <w:p w14:paraId="5274B2D5" w14:textId="3248F099" w:rsidR="009F615B" w:rsidRPr="001345C6" w:rsidRDefault="00426DD2" w:rsidP="00521B42">
            <w:pPr>
              <w:pStyle w:val="QuestionMainBodyText"/>
            </w:pPr>
            <w:r w:rsidRPr="001345C6">
              <w:t>The applicant</w:t>
            </w:r>
          </w:p>
        </w:tc>
        <w:tc>
          <w:tcPr>
            <w:tcW w:w="13571" w:type="dxa"/>
            <w:gridSpan w:val="2"/>
          </w:tcPr>
          <w:p w14:paraId="3342FA32" w14:textId="2918D3D6" w:rsidR="00426DD2" w:rsidRPr="001345C6" w:rsidRDefault="002716BE" w:rsidP="00426DD2">
            <w:pPr>
              <w:pStyle w:val="QuestionMainBodyTextBold"/>
            </w:pPr>
            <w:r w:rsidRPr="001345C6">
              <w:t>Construction n</w:t>
            </w:r>
            <w:r w:rsidR="005105F7" w:rsidRPr="001345C6">
              <w:t>oise</w:t>
            </w:r>
          </w:p>
          <w:p w14:paraId="61FD6553" w14:textId="2B85171F" w:rsidR="009F615B" w:rsidRPr="001345C6" w:rsidRDefault="00426DD2" w:rsidP="00521B42">
            <w:pPr>
              <w:pStyle w:val="QuestionMainBodyTextBold"/>
              <w:rPr>
                <w:b w:val="0"/>
              </w:rPr>
            </w:pPr>
            <w:r w:rsidRPr="001345C6">
              <w:rPr>
                <w:b w:val="0"/>
                <w:bCs w:val="0"/>
              </w:rPr>
              <w:t>NE in its relevant representation [</w:t>
            </w:r>
            <w:hyperlink r:id="rId83" w:history="1">
              <w:r w:rsidRPr="001345C6">
                <w:rPr>
                  <w:rStyle w:val="Hyperlink"/>
                  <w:b w:val="0"/>
                  <w:bCs w:val="0"/>
                </w:rPr>
                <w:t>RR-012</w:t>
              </w:r>
            </w:hyperlink>
            <w:r w:rsidRPr="001345C6">
              <w:rPr>
                <w:b w:val="0"/>
                <w:bCs w:val="0"/>
              </w:rPr>
              <w:t>] notes that the project would result in significant noise disturbance and displacement of qualifying bird features for Mersey Estuary Special Protection Area (SPA) and Mersey Estuary Ramsar. Can the applicant provide evidence to show that construction noise would not result in significant noise disturbance and disturbance to the qualifying features for these designated sites?</w:t>
            </w:r>
          </w:p>
        </w:tc>
      </w:tr>
      <w:tr w:rsidR="00B17C76" w:rsidRPr="001345C6" w14:paraId="49089961" w14:textId="77777777" w:rsidTr="000357F6">
        <w:tc>
          <w:tcPr>
            <w:tcW w:w="2855" w:type="dxa"/>
          </w:tcPr>
          <w:p w14:paraId="56F1DCD5" w14:textId="77777777" w:rsidR="00B17C76" w:rsidRPr="001345C6" w:rsidRDefault="00B17C76" w:rsidP="006B4BAB">
            <w:pPr>
              <w:pStyle w:val="Heading3"/>
              <w:numPr>
                <w:ilvl w:val="2"/>
                <w:numId w:val="5"/>
              </w:numPr>
              <w:rPr>
                <w:rFonts w:cs="Arial"/>
                <w:szCs w:val="24"/>
              </w:rPr>
            </w:pPr>
          </w:p>
        </w:tc>
        <w:tc>
          <w:tcPr>
            <w:tcW w:w="3799" w:type="dxa"/>
          </w:tcPr>
          <w:p w14:paraId="17B1AE26" w14:textId="77777777" w:rsidR="00B17C76" w:rsidRPr="001345C6" w:rsidRDefault="00B17C76" w:rsidP="00B17C76">
            <w:pPr>
              <w:pStyle w:val="QuestionMainBodyText"/>
            </w:pPr>
            <w:r w:rsidRPr="001345C6">
              <w:t>The applicant</w:t>
            </w:r>
          </w:p>
        </w:tc>
        <w:tc>
          <w:tcPr>
            <w:tcW w:w="13571" w:type="dxa"/>
            <w:gridSpan w:val="2"/>
          </w:tcPr>
          <w:p w14:paraId="1672A852" w14:textId="0BC0E873" w:rsidR="00B17C76" w:rsidRPr="001345C6" w:rsidRDefault="00715AA2" w:rsidP="00B17C76">
            <w:pPr>
              <w:pStyle w:val="QuestionMainBodyTextBold"/>
            </w:pPr>
            <w:r w:rsidRPr="001345C6">
              <w:t>Noise contours</w:t>
            </w:r>
          </w:p>
          <w:p w14:paraId="47B01453" w14:textId="1B3F3E21" w:rsidR="00B17C76" w:rsidRPr="001345C6" w:rsidRDefault="00B17C76" w:rsidP="00B17C76">
            <w:pPr>
              <w:pStyle w:val="QuestionMainBodyText"/>
            </w:pPr>
            <w:r w:rsidRPr="001345C6">
              <w:t>Can the applicant provide plan maps into the examination showing predicted noise contours in 5dB increments from 55dB upwards for both LAeq and LAmax levels for the Mersey Estuary SPA including functional linked land, the Mersey Estuary Ramsar, and the Mersey Estuary SSSI</w:t>
            </w:r>
            <w:r w:rsidR="00CB3244" w:rsidRPr="001345C6">
              <w:t>?</w:t>
            </w:r>
          </w:p>
        </w:tc>
      </w:tr>
      <w:tr w:rsidR="004C3EFF" w:rsidRPr="001345C6" w14:paraId="01E53633" w14:textId="77777777" w:rsidTr="000357F6">
        <w:tc>
          <w:tcPr>
            <w:tcW w:w="2855" w:type="dxa"/>
          </w:tcPr>
          <w:p w14:paraId="5F0BB868" w14:textId="77777777" w:rsidR="004C3EFF" w:rsidRPr="00092316" w:rsidRDefault="004C3EFF" w:rsidP="006B4BAB">
            <w:pPr>
              <w:pStyle w:val="Heading3"/>
              <w:numPr>
                <w:ilvl w:val="2"/>
                <w:numId w:val="5"/>
              </w:numPr>
              <w:rPr>
                <w:rFonts w:cs="Arial"/>
                <w:szCs w:val="24"/>
              </w:rPr>
            </w:pPr>
          </w:p>
        </w:tc>
        <w:tc>
          <w:tcPr>
            <w:tcW w:w="3799" w:type="dxa"/>
          </w:tcPr>
          <w:p w14:paraId="5FAE448C" w14:textId="1E432004" w:rsidR="004C3EFF" w:rsidRPr="00092316" w:rsidRDefault="00B17C76" w:rsidP="0043154D">
            <w:pPr>
              <w:rPr>
                <w:rFonts w:cs="Arial"/>
                <w:szCs w:val="24"/>
              </w:rPr>
            </w:pPr>
            <w:r w:rsidRPr="001345C6">
              <w:rPr>
                <w:rFonts w:cs="Arial"/>
                <w:szCs w:val="24"/>
              </w:rPr>
              <w:t>NE</w:t>
            </w:r>
          </w:p>
        </w:tc>
        <w:tc>
          <w:tcPr>
            <w:tcW w:w="13571" w:type="dxa"/>
            <w:gridSpan w:val="2"/>
          </w:tcPr>
          <w:p w14:paraId="68913DA4" w14:textId="7D73363B" w:rsidR="00B17C76" w:rsidRPr="001345C6" w:rsidRDefault="0016090A" w:rsidP="00B17C76">
            <w:pPr>
              <w:rPr>
                <w:rFonts w:cs="Arial"/>
                <w:b/>
                <w:bCs/>
                <w:szCs w:val="24"/>
              </w:rPr>
            </w:pPr>
            <w:r w:rsidRPr="001345C6">
              <w:rPr>
                <w:rFonts w:cs="Arial"/>
                <w:b/>
                <w:bCs/>
                <w:szCs w:val="24"/>
              </w:rPr>
              <w:t xml:space="preserve">NE’s </w:t>
            </w:r>
            <w:r w:rsidR="00847359" w:rsidRPr="001345C6">
              <w:rPr>
                <w:rFonts w:cs="Arial"/>
                <w:b/>
                <w:bCs/>
                <w:szCs w:val="24"/>
              </w:rPr>
              <w:t>conclusions</w:t>
            </w:r>
            <w:r w:rsidR="00217AFC" w:rsidRPr="001345C6">
              <w:rPr>
                <w:rFonts w:cs="Arial"/>
                <w:b/>
                <w:bCs/>
                <w:szCs w:val="24"/>
              </w:rPr>
              <w:t xml:space="preserve"> on likely significant effects and AEoI</w:t>
            </w:r>
          </w:p>
          <w:p w14:paraId="3B8895BD" w14:textId="15C3EE9D" w:rsidR="004C3EFF" w:rsidRPr="00092316" w:rsidRDefault="00B17C76" w:rsidP="0043154D">
            <w:pPr>
              <w:rPr>
                <w:rFonts w:cs="Arial"/>
                <w:szCs w:val="24"/>
              </w:rPr>
            </w:pPr>
            <w:r w:rsidRPr="001345C6">
              <w:rPr>
                <w:rFonts w:cs="Arial"/>
                <w:szCs w:val="24"/>
              </w:rPr>
              <w:t>Can NE confirm whether it agrees with the applicant’s conclusions in respect of likely significant effects and AEoI for the European sites and features considered in the Information to Inform Habitats Regulations Assessment (the HRA Report) [</w:t>
            </w:r>
            <w:hyperlink r:id="rId84" w:history="1">
              <w:r w:rsidRPr="001345C6">
                <w:rPr>
                  <w:rStyle w:val="Hyperlink"/>
                  <w:rFonts w:cs="Arial"/>
                  <w:szCs w:val="24"/>
                </w:rPr>
                <w:t>PD2-009</w:t>
              </w:r>
            </w:hyperlink>
            <w:r w:rsidRPr="001345C6">
              <w:rPr>
                <w:rFonts w:cs="Arial"/>
                <w:szCs w:val="24"/>
              </w:rPr>
              <w:t>] which are not specifically referenced in its RR [</w:t>
            </w:r>
            <w:hyperlink r:id="rId85" w:history="1">
              <w:r w:rsidR="009D4C3E" w:rsidRPr="001345C6">
                <w:rPr>
                  <w:rStyle w:val="Hyperlink"/>
                </w:rPr>
                <w:t>RR-012</w:t>
              </w:r>
            </w:hyperlink>
            <w:r w:rsidRPr="001345C6">
              <w:rPr>
                <w:rFonts w:cs="Arial"/>
                <w:szCs w:val="24"/>
              </w:rPr>
              <w:t>]</w:t>
            </w:r>
            <w:r w:rsidR="002C53EA" w:rsidRPr="001345C6">
              <w:rPr>
                <w:rFonts w:cs="Arial"/>
                <w:szCs w:val="24"/>
              </w:rPr>
              <w:t>?</w:t>
            </w:r>
          </w:p>
        </w:tc>
      </w:tr>
      <w:tr w:rsidR="00B17C76" w:rsidRPr="001345C6" w14:paraId="2D7F92DA" w14:textId="77777777" w:rsidTr="000357F6">
        <w:tc>
          <w:tcPr>
            <w:tcW w:w="2855" w:type="dxa"/>
          </w:tcPr>
          <w:p w14:paraId="0C5C0636" w14:textId="77777777" w:rsidR="00B17C76" w:rsidRPr="001345C6" w:rsidRDefault="00B17C76" w:rsidP="006B4BAB">
            <w:pPr>
              <w:pStyle w:val="Heading3"/>
              <w:numPr>
                <w:ilvl w:val="2"/>
                <w:numId w:val="5"/>
              </w:numPr>
              <w:rPr>
                <w:rFonts w:cs="Arial"/>
                <w:szCs w:val="24"/>
              </w:rPr>
            </w:pPr>
          </w:p>
        </w:tc>
        <w:tc>
          <w:tcPr>
            <w:tcW w:w="3799" w:type="dxa"/>
          </w:tcPr>
          <w:p w14:paraId="41670814" w14:textId="19D2A5A4" w:rsidR="00B17C76" w:rsidRPr="001345C6" w:rsidRDefault="00B17C76" w:rsidP="00B17C76">
            <w:pPr>
              <w:rPr>
                <w:rFonts w:cs="Arial"/>
                <w:szCs w:val="24"/>
              </w:rPr>
            </w:pPr>
            <w:r w:rsidRPr="001345C6">
              <w:rPr>
                <w:rFonts w:cs="Arial"/>
                <w:szCs w:val="24"/>
              </w:rPr>
              <w:t>NE</w:t>
            </w:r>
          </w:p>
        </w:tc>
        <w:tc>
          <w:tcPr>
            <w:tcW w:w="13571" w:type="dxa"/>
            <w:gridSpan w:val="2"/>
          </w:tcPr>
          <w:p w14:paraId="5F021E34" w14:textId="3B3AE95A" w:rsidR="00122E41" w:rsidRPr="001345C6" w:rsidRDefault="00122E41" w:rsidP="00426DD2">
            <w:pPr>
              <w:rPr>
                <w:rFonts w:cs="Arial"/>
                <w:b/>
                <w:bCs/>
                <w:szCs w:val="24"/>
              </w:rPr>
            </w:pPr>
            <w:r w:rsidRPr="001345C6">
              <w:rPr>
                <w:rFonts w:cs="Arial"/>
                <w:b/>
                <w:bCs/>
                <w:szCs w:val="24"/>
              </w:rPr>
              <w:t>Functionally linked land</w:t>
            </w:r>
          </w:p>
          <w:p w14:paraId="28ADC587" w14:textId="447887E4" w:rsidR="00B17C76" w:rsidRPr="001345C6" w:rsidRDefault="00B17C76" w:rsidP="00B17C76">
            <w:pPr>
              <w:rPr>
                <w:rFonts w:cs="Arial"/>
                <w:szCs w:val="24"/>
              </w:rPr>
            </w:pPr>
            <w:r w:rsidRPr="001345C6">
              <w:rPr>
                <w:rFonts w:cs="Arial"/>
                <w:szCs w:val="24"/>
              </w:rPr>
              <w:lastRenderedPageBreak/>
              <w:t>NE in its RR [</w:t>
            </w:r>
            <w:hyperlink r:id="rId86" w:history="1">
              <w:r w:rsidRPr="001345C6">
                <w:rPr>
                  <w:rStyle w:val="Hyperlink"/>
                  <w:rFonts w:cs="Arial"/>
                  <w:szCs w:val="24"/>
                </w:rPr>
                <w:t>RR-012</w:t>
              </w:r>
            </w:hyperlink>
            <w:r w:rsidRPr="001345C6">
              <w:rPr>
                <w:rFonts w:cs="Arial"/>
                <w:szCs w:val="24"/>
              </w:rPr>
              <w:t>] highlight</w:t>
            </w:r>
            <w:r w:rsidR="000C0CBC" w:rsidRPr="001345C6">
              <w:rPr>
                <w:rFonts w:cs="Arial"/>
                <w:szCs w:val="24"/>
              </w:rPr>
              <w:t>s</w:t>
            </w:r>
            <w:r w:rsidRPr="001345C6">
              <w:rPr>
                <w:rFonts w:cs="Arial"/>
                <w:szCs w:val="24"/>
              </w:rPr>
              <w:t xml:space="preserve"> concerns in relation to the definition utilised for </w:t>
            </w:r>
            <w:r w:rsidR="001A677F" w:rsidRPr="001345C6">
              <w:rPr>
                <w:rFonts w:cs="Arial"/>
                <w:szCs w:val="24"/>
              </w:rPr>
              <w:t>functionally linked land (</w:t>
            </w:r>
            <w:r w:rsidRPr="001345C6">
              <w:rPr>
                <w:rFonts w:cs="Arial"/>
                <w:szCs w:val="24"/>
              </w:rPr>
              <w:t>FLL</w:t>
            </w:r>
            <w:r w:rsidR="001A677F" w:rsidRPr="001345C6">
              <w:rPr>
                <w:rFonts w:cs="Arial"/>
                <w:szCs w:val="24"/>
              </w:rPr>
              <w:t>)</w:t>
            </w:r>
            <w:r w:rsidRPr="001345C6">
              <w:rPr>
                <w:rFonts w:cs="Arial"/>
                <w:szCs w:val="24"/>
              </w:rPr>
              <w:t xml:space="preserve"> and the need for the HRA to ensure the assessment considers the SADA as a whole as FLL and provide suitable mitigation for all FLL affected. The applicant provided an updated HRA Report [</w:t>
            </w:r>
            <w:hyperlink r:id="rId87" w:history="1">
              <w:r w:rsidR="00784E3C" w:rsidRPr="001345C6">
                <w:rPr>
                  <w:rStyle w:val="Hyperlink"/>
                  <w:rFonts w:cs="Arial"/>
                  <w:szCs w:val="24"/>
                </w:rPr>
                <w:t>PD2-009</w:t>
              </w:r>
            </w:hyperlink>
            <w:r w:rsidRPr="001345C6">
              <w:rPr>
                <w:rFonts w:cs="Arial"/>
                <w:szCs w:val="24"/>
              </w:rPr>
              <w:t>] at Procedural Deadline B which incorporates additional data analysis and clarifies the applicant’s approach to FLL. Can NE confirm whether it is content that its comments in relation to this matter have been resolved and whether they consider the proposed NBBMA to be sufficient for the entire SADA</w:t>
            </w:r>
            <w:r w:rsidR="00CA183E" w:rsidRPr="001345C6">
              <w:rPr>
                <w:rFonts w:cs="Arial"/>
                <w:szCs w:val="24"/>
              </w:rPr>
              <w:t>?</w:t>
            </w:r>
          </w:p>
        </w:tc>
      </w:tr>
      <w:tr w:rsidR="00B17C76" w:rsidRPr="001345C6" w14:paraId="5AFD2D12" w14:textId="77777777" w:rsidTr="000357F6">
        <w:tc>
          <w:tcPr>
            <w:tcW w:w="2855" w:type="dxa"/>
          </w:tcPr>
          <w:p w14:paraId="466B4ABD" w14:textId="77777777" w:rsidR="00B17C76" w:rsidRPr="001345C6" w:rsidRDefault="00B17C76" w:rsidP="006B4BAB">
            <w:pPr>
              <w:pStyle w:val="Heading3"/>
              <w:numPr>
                <w:ilvl w:val="2"/>
                <w:numId w:val="5"/>
              </w:numPr>
              <w:rPr>
                <w:rFonts w:cs="Arial"/>
                <w:szCs w:val="24"/>
              </w:rPr>
            </w:pPr>
          </w:p>
        </w:tc>
        <w:tc>
          <w:tcPr>
            <w:tcW w:w="3799" w:type="dxa"/>
          </w:tcPr>
          <w:p w14:paraId="1D1F067C" w14:textId="314F571F" w:rsidR="00B17C76" w:rsidRPr="001345C6" w:rsidRDefault="00B17C76" w:rsidP="00B17C76">
            <w:pPr>
              <w:rPr>
                <w:rFonts w:cs="Arial"/>
                <w:szCs w:val="24"/>
              </w:rPr>
            </w:pPr>
            <w:r w:rsidRPr="001345C6">
              <w:rPr>
                <w:rFonts w:cs="Arial"/>
                <w:szCs w:val="24"/>
              </w:rPr>
              <w:t>NE, CWCC</w:t>
            </w:r>
          </w:p>
        </w:tc>
        <w:tc>
          <w:tcPr>
            <w:tcW w:w="13571" w:type="dxa"/>
            <w:gridSpan w:val="2"/>
          </w:tcPr>
          <w:p w14:paraId="3A176849" w14:textId="75EC1B0D" w:rsidR="00B17C76" w:rsidRPr="001345C6" w:rsidRDefault="000D72F1" w:rsidP="00B17C76">
            <w:pPr>
              <w:rPr>
                <w:rFonts w:cs="Arial"/>
                <w:b/>
                <w:bCs/>
                <w:szCs w:val="24"/>
              </w:rPr>
            </w:pPr>
            <w:r w:rsidRPr="001345C6">
              <w:rPr>
                <w:rFonts w:cs="Arial"/>
                <w:b/>
                <w:bCs/>
                <w:szCs w:val="24"/>
              </w:rPr>
              <w:t>In-combination a</w:t>
            </w:r>
            <w:r w:rsidR="00426DD2" w:rsidRPr="001345C6">
              <w:rPr>
                <w:rFonts w:cs="Arial"/>
                <w:b/>
                <w:bCs/>
                <w:szCs w:val="24"/>
              </w:rPr>
              <w:t>ssessment</w:t>
            </w:r>
          </w:p>
          <w:p w14:paraId="72674A07" w14:textId="59EC19C2" w:rsidR="00B17C76" w:rsidRPr="001345C6" w:rsidRDefault="00B17C76" w:rsidP="00B17C76">
            <w:pPr>
              <w:rPr>
                <w:rFonts w:cs="Arial"/>
                <w:szCs w:val="24"/>
              </w:rPr>
            </w:pPr>
            <w:r w:rsidRPr="001345C6">
              <w:rPr>
                <w:rFonts w:cs="Arial"/>
                <w:szCs w:val="24"/>
              </w:rPr>
              <w:t>NE [</w:t>
            </w:r>
            <w:hyperlink r:id="rId88" w:history="1">
              <w:r w:rsidRPr="001345C6">
                <w:rPr>
                  <w:rStyle w:val="Hyperlink"/>
                  <w:rFonts w:cs="Arial"/>
                  <w:szCs w:val="24"/>
                </w:rPr>
                <w:t>RR-012</w:t>
              </w:r>
            </w:hyperlink>
            <w:r w:rsidRPr="001345C6">
              <w:rPr>
                <w:rFonts w:cs="Arial"/>
                <w:szCs w:val="24"/>
              </w:rPr>
              <w:t>] and CWCC [</w:t>
            </w:r>
            <w:hyperlink r:id="rId89" w:history="1">
              <w:r w:rsidRPr="001345C6">
                <w:rPr>
                  <w:rStyle w:val="Hyperlink"/>
                  <w:rFonts w:cs="Arial"/>
                  <w:szCs w:val="24"/>
                </w:rPr>
                <w:t>RR-037</w:t>
              </w:r>
            </w:hyperlink>
            <w:r w:rsidRPr="001345C6">
              <w:rPr>
                <w:rFonts w:cs="Arial"/>
                <w:szCs w:val="24"/>
              </w:rPr>
              <w:t>] have provided advice on the approach and projects to be considered within the in-combination assessment. The applicant’s Response to Local Planning Authority and Statutory Environmental Body Relevant Representations [</w:t>
            </w:r>
            <w:hyperlink r:id="rId90" w:history="1">
              <w:r w:rsidRPr="001345C6">
                <w:rPr>
                  <w:rStyle w:val="Hyperlink"/>
                  <w:rFonts w:cs="Arial"/>
                  <w:szCs w:val="24"/>
                </w:rPr>
                <w:t>PD2-027</w:t>
              </w:r>
            </w:hyperlink>
            <w:r w:rsidRPr="001345C6">
              <w:rPr>
                <w:rFonts w:cs="Arial"/>
                <w:szCs w:val="24"/>
              </w:rPr>
              <w:t xml:space="preserve">] submitted at Procedural Deadline B provides a response to the matters raised. </w:t>
            </w:r>
          </w:p>
          <w:p w14:paraId="4A488402" w14:textId="0C4D6FE4" w:rsidR="00B17C76" w:rsidRPr="001345C6" w:rsidRDefault="00B17C76" w:rsidP="00B17C76">
            <w:pPr>
              <w:rPr>
                <w:rFonts w:cs="Arial"/>
                <w:b/>
                <w:bCs/>
                <w:szCs w:val="24"/>
              </w:rPr>
            </w:pPr>
            <w:r w:rsidRPr="001345C6">
              <w:rPr>
                <w:rFonts w:cs="Arial"/>
                <w:szCs w:val="24"/>
              </w:rPr>
              <w:t>Can NE and CWCC confirm whether they agree with the applicant’s approach and projects to be considered within the in-combination assessment</w:t>
            </w:r>
            <w:r w:rsidR="00F06699" w:rsidRPr="001345C6">
              <w:rPr>
                <w:rFonts w:cs="Arial"/>
                <w:szCs w:val="24"/>
              </w:rPr>
              <w:t>?</w:t>
            </w:r>
            <w:r w:rsidRPr="001345C6">
              <w:rPr>
                <w:rFonts w:cs="Arial"/>
                <w:b/>
                <w:bCs/>
                <w:szCs w:val="24"/>
              </w:rPr>
              <w:t xml:space="preserve">  </w:t>
            </w:r>
          </w:p>
        </w:tc>
      </w:tr>
      <w:tr w:rsidR="00B17C76" w:rsidRPr="001345C6" w14:paraId="7C7692F0" w14:textId="77777777" w:rsidTr="000357F6">
        <w:tc>
          <w:tcPr>
            <w:tcW w:w="2855" w:type="dxa"/>
          </w:tcPr>
          <w:p w14:paraId="53D0CCB7" w14:textId="77777777" w:rsidR="00B17C76" w:rsidRPr="001345C6" w:rsidRDefault="00B17C76" w:rsidP="006B4BAB">
            <w:pPr>
              <w:pStyle w:val="Heading3"/>
              <w:numPr>
                <w:ilvl w:val="2"/>
                <w:numId w:val="5"/>
              </w:numPr>
              <w:rPr>
                <w:rFonts w:cs="Arial"/>
                <w:szCs w:val="24"/>
              </w:rPr>
            </w:pPr>
          </w:p>
        </w:tc>
        <w:tc>
          <w:tcPr>
            <w:tcW w:w="3799" w:type="dxa"/>
          </w:tcPr>
          <w:p w14:paraId="0C4A774E" w14:textId="14623D80" w:rsidR="00B17C76" w:rsidRPr="001345C6" w:rsidRDefault="00054E57" w:rsidP="00B17C76">
            <w:pPr>
              <w:rPr>
                <w:rFonts w:cs="Arial"/>
                <w:szCs w:val="24"/>
              </w:rPr>
            </w:pPr>
            <w:r w:rsidRPr="001345C6">
              <w:t>The applicant</w:t>
            </w:r>
          </w:p>
        </w:tc>
        <w:tc>
          <w:tcPr>
            <w:tcW w:w="13571" w:type="dxa"/>
            <w:gridSpan w:val="2"/>
          </w:tcPr>
          <w:p w14:paraId="5723689F" w14:textId="4B68614E" w:rsidR="00C9620F" w:rsidRPr="001345C6" w:rsidRDefault="00C9620F" w:rsidP="00426DD2">
            <w:pPr>
              <w:rPr>
                <w:rFonts w:cs="Arial"/>
                <w:b/>
                <w:bCs/>
                <w:szCs w:val="24"/>
              </w:rPr>
            </w:pPr>
            <w:r w:rsidRPr="001345C6">
              <w:rPr>
                <w:rFonts w:cs="Arial"/>
                <w:b/>
                <w:bCs/>
                <w:szCs w:val="24"/>
              </w:rPr>
              <w:t>Impact pathways</w:t>
            </w:r>
          </w:p>
          <w:p w14:paraId="69F8358B" w14:textId="2D775C79" w:rsidR="00B17C76" w:rsidRPr="001345C6" w:rsidRDefault="00426DD2" w:rsidP="00B17C76">
            <w:pPr>
              <w:rPr>
                <w:rFonts w:cs="Arial"/>
                <w:szCs w:val="24"/>
              </w:rPr>
            </w:pPr>
            <w:r w:rsidRPr="001345C6">
              <w:rPr>
                <w:rFonts w:cs="Arial"/>
                <w:szCs w:val="24"/>
              </w:rPr>
              <w:t xml:space="preserve">Table 7-1 of the HRA Report </w:t>
            </w:r>
            <w:r w:rsidR="00FE0C20" w:rsidRPr="001345C6">
              <w:rPr>
                <w:rFonts w:cs="Arial"/>
                <w:szCs w:val="24"/>
              </w:rPr>
              <w:t>[</w:t>
            </w:r>
            <w:hyperlink r:id="rId91" w:history="1">
              <w:r w:rsidR="00FE0C20" w:rsidRPr="001345C6">
                <w:rPr>
                  <w:rStyle w:val="Hyperlink"/>
                  <w:rFonts w:cs="Arial"/>
                  <w:szCs w:val="24"/>
                </w:rPr>
                <w:t>PD2-009</w:t>
              </w:r>
            </w:hyperlink>
            <w:r w:rsidR="00FE0C20" w:rsidRPr="001345C6">
              <w:rPr>
                <w:rFonts w:cs="Arial"/>
                <w:szCs w:val="24"/>
              </w:rPr>
              <w:t xml:space="preserve">] </w:t>
            </w:r>
            <w:r w:rsidRPr="001345C6">
              <w:rPr>
                <w:rFonts w:cs="Arial"/>
                <w:szCs w:val="24"/>
              </w:rPr>
              <w:t xml:space="preserve">does not clearly define which designated site each impact pathway applies to. </w:t>
            </w:r>
            <w:r w:rsidR="00B17C76" w:rsidRPr="001345C6">
              <w:rPr>
                <w:rFonts w:cs="Arial"/>
                <w:szCs w:val="24"/>
              </w:rPr>
              <w:t>Can the applicant please update the HRA Report accordingly, ensuring the report is clear in what it is referring to</w:t>
            </w:r>
            <w:r w:rsidR="00695998" w:rsidRPr="001345C6">
              <w:rPr>
                <w:rFonts w:cs="Arial"/>
                <w:szCs w:val="24"/>
              </w:rPr>
              <w:t>?</w:t>
            </w:r>
            <w:r w:rsidR="00B17C76" w:rsidRPr="001345C6">
              <w:rPr>
                <w:rFonts w:cs="Arial"/>
                <w:szCs w:val="24"/>
              </w:rPr>
              <w:t xml:space="preserve"> The screening assessment should clearly set out which impact pathways apply to the relevant European sites, to which features and to which phases of the proposed development and where impact pathways have been screened out robust justification should be provided. </w:t>
            </w:r>
          </w:p>
          <w:p w14:paraId="1FCFA841" w14:textId="722B042A" w:rsidR="00B17C76" w:rsidRPr="001345C6" w:rsidRDefault="00B17C76" w:rsidP="00B17C76">
            <w:pPr>
              <w:rPr>
                <w:rFonts w:cs="Arial"/>
                <w:b/>
                <w:bCs/>
                <w:szCs w:val="24"/>
              </w:rPr>
            </w:pPr>
            <w:r w:rsidRPr="001345C6">
              <w:rPr>
                <w:rFonts w:cs="Arial"/>
                <w:szCs w:val="24"/>
              </w:rPr>
              <w:t>Accordingly, the ExA requests a summary table of all European sites and qualifying features and each pathway of effect considered at each HRA stage (screening, appropriate assessment/AEoI, and the derogations, as applicable), for each phase of the proposed development (construction, operation, and decommissioning, as relevant).</w:t>
            </w:r>
          </w:p>
        </w:tc>
      </w:tr>
      <w:tr w:rsidR="00B17C76" w:rsidRPr="001345C6" w14:paraId="772F9F9C" w14:textId="77777777" w:rsidTr="000357F6">
        <w:tc>
          <w:tcPr>
            <w:tcW w:w="2855" w:type="dxa"/>
          </w:tcPr>
          <w:p w14:paraId="78F39B1F" w14:textId="77777777" w:rsidR="00B17C76" w:rsidRPr="001345C6" w:rsidRDefault="00B17C76" w:rsidP="006B4BAB">
            <w:pPr>
              <w:pStyle w:val="Heading3"/>
              <w:numPr>
                <w:ilvl w:val="2"/>
                <w:numId w:val="5"/>
              </w:numPr>
              <w:rPr>
                <w:rFonts w:cs="Arial"/>
                <w:szCs w:val="24"/>
              </w:rPr>
            </w:pPr>
          </w:p>
        </w:tc>
        <w:tc>
          <w:tcPr>
            <w:tcW w:w="3799" w:type="dxa"/>
          </w:tcPr>
          <w:p w14:paraId="3492EA93" w14:textId="54602E69" w:rsidR="00B17C76" w:rsidRPr="001345C6" w:rsidRDefault="00F0497D" w:rsidP="00B17C76">
            <w:pPr>
              <w:rPr>
                <w:rFonts w:cs="Arial"/>
                <w:szCs w:val="24"/>
              </w:rPr>
            </w:pPr>
            <w:r w:rsidRPr="001345C6">
              <w:rPr>
                <w:rFonts w:cs="Arial"/>
                <w:szCs w:val="24"/>
              </w:rPr>
              <w:t xml:space="preserve">The applicant, </w:t>
            </w:r>
            <w:r w:rsidR="00B17C76" w:rsidRPr="001345C6">
              <w:rPr>
                <w:rFonts w:cs="Arial"/>
                <w:szCs w:val="24"/>
              </w:rPr>
              <w:t xml:space="preserve">NE, CWCC, </w:t>
            </w:r>
          </w:p>
        </w:tc>
        <w:tc>
          <w:tcPr>
            <w:tcW w:w="13571" w:type="dxa"/>
            <w:gridSpan w:val="2"/>
          </w:tcPr>
          <w:p w14:paraId="63189E07" w14:textId="3257FC15" w:rsidR="00B17C76" w:rsidRPr="001345C6" w:rsidRDefault="002D6E8B" w:rsidP="00B17C76">
            <w:pPr>
              <w:rPr>
                <w:rFonts w:cs="Arial"/>
                <w:b/>
                <w:bCs/>
                <w:szCs w:val="24"/>
              </w:rPr>
            </w:pPr>
            <w:r w:rsidRPr="001345C6">
              <w:rPr>
                <w:rFonts w:cs="Arial"/>
                <w:b/>
                <w:bCs/>
                <w:szCs w:val="24"/>
              </w:rPr>
              <w:t>Redshank</w:t>
            </w:r>
          </w:p>
          <w:p w14:paraId="2E395054" w14:textId="77777777" w:rsidR="007E2425" w:rsidRPr="001345C6" w:rsidRDefault="00B17C76" w:rsidP="006B4BAB">
            <w:pPr>
              <w:pStyle w:val="ListParagraph"/>
              <w:numPr>
                <w:ilvl w:val="0"/>
                <w:numId w:val="55"/>
              </w:numPr>
              <w:rPr>
                <w:rFonts w:cs="Arial"/>
                <w:szCs w:val="24"/>
              </w:rPr>
            </w:pPr>
            <w:r w:rsidRPr="001345C6">
              <w:rPr>
                <w:rFonts w:cs="Arial"/>
                <w:szCs w:val="24"/>
              </w:rPr>
              <w:t>Can you confirm if passage redshank is a qualifying feature of the Mersey Estuary SPA and whether it should appear as such in Chapter 8 of the ES [</w:t>
            </w:r>
            <w:hyperlink r:id="rId92" w:history="1">
              <w:r w:rsidRPr="001345C6">
                <w:rPr>
                  <w:rStyle w:val="Hyperlink"/>
                  <w:rFonts w:cs="Arial"/>
                  <w:szCs w:val="24"/>
                </w:rPr>
                <w:t>APP-041</w:t>
              </w:r>
            </w:hyperlink>
            <w:r w:rsidRPr="001345C6">
              <w:rPr>
                <w:rFonts w:cs="Arial"/>
                <w:szCs w:val="24"/>
              </w:rPr>
              <w:t>] and the Information to Inform the Habitats Regulations Assessment [</w:t>
            </w:r>
            <w:hyperlink r:id="rId93" w:history="1">
              <w:r w:rsidRPr="001345C6">
                <w:rPr>
                  <w:rStyle w:val="Hyperlink"/>
                  <w:rFonts w:cs="Arial"/>
                  <w:szCs w:val="24"/>
                </w:rPr>
                <w:t>PD2-010</w:t>
              </w:r>
            </w:hyperlink>
            <w:r w:rsidRPr="001345C6">
              <w:rPr>
                <w:rFonts w:cs="Arial"/>
                <w:szCs w:val="24"/>
              </w:rPr>
              <w:t>]?</w:t>
            </w:r>
            <w:r w:rsidR="00E71B0A" w:rsidRPr="001345C6">
              <w:rPr>
                <w:rFonts w:cs="Arial"/>
                <w:szCs w:val="24"/>
              </w:rPr>
              <w:t xml:space="preserve"> </w:t>
            </w:r>
          </w:p>
          <w:p w14:paraId="01843D37" w14:textId="77777777" w:rsidR="007E2425" w:rsidRPr="001345C6" w:rsidRDefault="00B17C76" w:rsidP="006B4BAB">
            <w:pPr>
              <w:pStyle w:val="ListParagraph"/>
              <w:numPr>
                <w:ilvl w:val="0"/>
                <w:numId w:val="55"/>
              </w:numPr>
              <w:rPr>
                <w:rFonts w:cs="Arial"/>
                <w:szCs w:val="24"/>
              </w:rPr>
            </w:pPr>
            <w:r w:rsidRPr="001345C6">
              <w:rPr>
                <w:rFonts w:cs="Arial"/>
                <w:szCs w:val="24"/>
              </w:rPr>
              <w:t>If so, and noting that redshank was recorded in ornithological surveys during September [</w:t>
            </w:r>
            <w:hyperlink r:id="rId94" w:history="1">
              <w:r w:rsidRPr="001345C6">
                <w:rPr>
                  <w:rStyle w:val="Hyperlink"/>
                  <w:rFonts w:cs="Arial"/>
                  <w:szCs w:val="24"/>
                </w:rPr>
                <w:t>APP-082</w:t>
              </w:r>
            </w:hyperlink>
            <w:r w:rsidRPr="001345C6">
              <w:rPr>
                <w:rFonts w:cs="Arial"/>
                <w:szCs w:val="24"/>
              </w:rPr>
              <w:t xml:space="preserve">], for example, should the assessment of possible AEoI in relation to redshank from the Mersey Estuary SPA (including those using the functionally linked land) clearly address the wintering flock and the passage flock separately? </w:t>
            </w:r>
          </w:p>
          <w:p w14:paraId="57CEB895" w14:textId="67CB68E6" w:rsidR="00B17C76" w:rsidRPr="001345C6" w:rsidRDefault="00B17C76" w:rsidP="006B4BAB">
            <w:pPr>
              <w:pStyle w:val="ListParagraph"/>
              <w:numPr>
                <w:ilvl w:val="0"/>
                <w:numId w:val="55"/>
              </w:numPr>
              <w:rPr>
                <w:rFonts w:cs="Arial"/>
                <w:szCs w:val="24"/>
              </w:rPr>
            </w:pPr>
            <w:r w:rsidRPr="001345C6">
              <w:rPr>
                <w:rFonts w:cs="Arial"/>
                <w:szCs w:val="24"/>
              </w:rPr>
              <w:t>Which months of the year might passage redshank be expected to be present, and do the ornithological surveys adequately cover these autumn and spring periods in terms of the survey dates and the number of surveys caried out?</w:t>
            </w:r>
          </w:p>
          <w:p w14:paraId="0A692A00" w14:textId="77777777" w:rsidR="00F13F03" w:rsidRPr="001345C6" w:rsidRDefault="00B17C76" w:rsidP="006B4BAB">
            <w:pPr>
              <w:pStyle w:val="ListParagraph"/>
              <w:numPr>
                <w:ilvl w:val="0"/>
                <w:numId w:val="55"/>
              </w:numPr>
              <w:rPr>
                <w:rFonts w:cs="Arial"/>
                <w:szCs w:val="24"/>
              </w:rPr>
            </w:pPr>
            <w:r w:rsidRPr="001345C6">
              <w:rPr>
                <w:rFonts w:cs="Arial"/>
                <w:szCs w:val="24"/>
              </w:rPr>
              <w:t xml:space="preserve">Could disturbance avoidance mitigation measures of a similar nature to those identified to avoid an AEoI of the wintering qualifying bird species be required to avoid an AEoI of a passage redshank qualifying feature? </w:t>
            </w:r>
          </w:p>
          <w:p w14:paraId="033DDC0D" w14:textId="0F56A79F" w:rsidR="00B17C76" w:rsidRPr="001345C6" w:rsidRDefault="00B17C76" w:rsidP="006B4BAB">
            <w:pPr>
              <w:pStyle w:val="ListParagraph"/>
              <w:numPr>
                <w:ilvl w:val="0"/>
                <w:numId w:val="55"/>
              </w:numPr>
              <w:rPr>
                <w:rFonts w:cs="Arial"/>
                <w:szCs w:val="24"/>
              </w:rPr>
            </w:pPr>
            <w:r w:rsidRPr="001345C6">
              <w:rPr>
                <w:rFonts w:cs="Arial"/>
                <w:szCs w:val="24"/>
              </w:rPr>
              <w:t>Noting the intention to start construction works on the non-breeding bird mitigation area in March and the possibility of these extending into November, could these include extended seasonal restrictions on noisy and otherwise disturbing construction activities in addition to physical mitigation commitments? If so, what should these be?</w:t>
            </w:r>
          </w:p>
        </w:tc>
      </w:tr>
      <w:tr w:rsidR="00B17C76" w:rsidRPr="001345C6" w14:paraId="05A46BB6" w14:textId="77777777" w:rsidTr="000357F6">
        <w:tc>
          <w:tcPr>
            <w:tcW w:w="2855" w:type="dxa"/>
          </w:tcPr>
          <w:p w14:paraId="160C76AD" w14:textId="77777777" w:rsidR="00B17C76" w:rsidRPr="001345C6" w:rsidRDefault="00B17C76" w:rsidP="006B4BAB">
            <w:pPr>
              <w:pStyle w:val="Heading3"/>
              <w:numPr>
                <w:ilvl w:val="2"/>
                <w:numId w:val="5"/>
              </w:numPr>
              <w:rPr>
                <w:rFonts w:cs="Arial"/>
                <w:szCs w:val="24"/>
              </w:rPr>
            </w:pPr>
          </w:p>
        </w:tc>
        <w:tc>
          <w:tcPr>
            <w:tcW w:w="3799" w:type="dxa"/>
          </w:tcPr>
          <w:p w14:paraId="7731910D" w14:textId="3F068F9C" w:rsidR="00B17C76" w:rsidRPr="001345C6" w:rsidRDefault="00054E57" w:rsidP="00B17C76">
            <w:pPr>
              <w:rPr>
                <w:rFonts w:cs="Arial"/>
                <w:szCs w:val="24"/>
              </w:rPr>
            </w:pPr>
            <w:r w:rsidRPr="001345C6">
              <w:t>The applicant</w:t>
            </w:r>
          </w:p>
        </w:tc>
        <w:tc>
          <w:tcPr>
            <w:tcW w:w="13571" w:type="dxa"/>
            <w:gridSpan w:val="2"/>
          </w:tcPr>
          <w:p w14:paraId="7A11075B" w14:textId="23A8294A" w:rsidR="00B17C76" w:rsidRPr="001345C6" w:rsidRDefault="000378E1" w:rsidP="00B17C76">
            <w:pPr>
              <w:rPr>
                <w:rFonts w:cs="Arial"/>
                <w:b/>
                <w:bCs/>
                <w:szCs w:val="24"/>
              </w:rPr>
            </w:pPr>
            <w:r w:rsidRPr="001345C6">
              <w:rPr>
                <w:rFonts w:cs="Arial"/>
                <w:b/>
                <w:bCs/>
                <w:szCs w:val="24"/>
              </w:rPr>
              <w:t>European site conservation objectives</w:t>
            </w:r>
            <w:r w:rsidR="002540AC" w:rsidRPr="001345C6">
              <w:rPr>
                <w:rFonts w:cs="Arial"/>
                <w:b/>
                <w:bCs/>
                <w:szCs w:val="24"/>
              </w:rPr>
              <w:t xml:space="preserve"> and current status</w:t>
            </w:r>
          </w:p>
          <w:p w14:paraId="4396A77E" w14:textId="476B093A" w:rsidR="00B17C76" w:rsidRPr="001345C6" w:rsidRDefault="00B17C76" w:rsidP="00B17C76">
            <w:pPr>
              <w:rPr>
                <w:rFonts w:cs="Arial"/>
                <w:szCs w:val="24"/>
              </w:rPr>
            </w:pPr>
            <w:r w:rsidRPr="001345C6">
              <w:rPr>
                <w:rFonts w:cs="Arial"/>
                <w:szCs w:val="24"/>
              </w:rPr>
              <w:t>The conservation objectives and ‘threats and pressures’ for each European site are described in section 6.4 of the HRA Report</w:t>
            </w:r>
            <w:r w:rsidR="00155107" w:rsidRPr="001345C6">
              <w:rPr>
                <w:rFonts w:cs="Arial"/>
                <w:szCs w:val="24"/>
              </w:rPr>
              <w:t xml:space="preserve"> [</w:t>
            </w:r>
            <w:hyperlink r:id="rId95" w:history="1">
              <w:r w:rsidR="00155107" w:rsidRPr="001345C6">
                <w:rPr>
                  <w:rStyle w:val="Hyperlink"/>
                  <w:rFonts w:cs="Arial"/>
                  <w:szCs w:val="24"/>
                </w:rPr>
                <w:t>PD2-009</w:t>
              </w:r>
            </w:hyperlink>
            <w:r w:rsidR="00155107" w:rsidRPr="001345C6">
              <w:rPr>
                <w:rFonts w:cs="Arial"/>
                <w:szCs w:val="24"/>
              </w:rPr>
              <w:t>]</w:t>
            </w:r>
            <w:r w:rsidR="00426DD2" w:rsidRPr="001345C6">
              <w:rPr>
                <w:rFonts w:cs="Arial"/>
                <w:szCs w:val="24"/>
              </w:rPr>
              <w:t>.</w:t>
            </w:r>
            <w:r w:rsidRPr="001345C6">
              <w:rPr>
                <w:rFonts w:cs="Arial"/>
                <w:szCs w:val="24"/>
              </w:rPr>
              <w:t xml:space="preserve"> However, the current conservation status of the European sites is not identified. </w:t>
            </w:r>
            <w:r w:rsidR="000F19C3" w:rsidRPr="001345C6">
              <w:rPr>
                <w:rFonts w:cs="Arial"/>
                <w:szCs w:val="24"/>
              </w:rPr>
              <w:t>The ExA req</w:t>
            </w:r>
            <w:r w:rsidR="00CA1A43" w:rsidRPr="001345C6">
              <w:rPr>
                <w:rFonts w:cs="Arial"/>
                <w:szCs w:val="24"/>
              </w:rPr>
              <w:t xml:space="preserve">uests </w:t>
            </w:r>
            <w:r w:rsidRPr="001345C6">
              <w:rPr>
                <w:rFonts w:cs="Arial"/>
                <w:szCs w:val="24"/>
              </w:rPr>
              <w:t>this information for each European site considered in the HRA along with confirmation of whether they are in favourable or unfavourable condition.</w:t>
            </w:r>
          </w:p>
        </w:tc>
      </w:tr>
      <w:tr w:rsidR="00B17C76" w:rsidRPr="001345C6" w14:paraId="2EA4D251" w14:textId="77777777" w:rsidTr="000357F6">
        <w:tc>
          <w:tcPr>
            <w:tcW w:w="2855" w:type="dxa"/>
          </w:tcPr>
          <w:p w14:paraId="45E55510" w14:textId="77777777" w:rsidR="00B17C76" w:rsidRPr="001345C6" w:rsidRDefault="00B17C76" w:rsidP="006B4BAB">
            <w:pPr>
              <w:pStyle w:val="Heading3"/>
              <w:numPr>
                <w:ilvl w:val="2"/>
                <w:numId w:val="5"/>
              </w:numPr>
              <w:rPr>
                <w:rFonts w:cs="Arial"/>
                <w:szCs w:val="24"/>
              </w:rPr>
            </w:pPr>
          </w:p>
        </w:tc>
        <w:tc>
          <w:tcPr>
            <w:tcW w:w="3799" w:type="dxa"/>
          </w:tcPr>
          <w:p w14:paraId="09FD120B" w14:textId="5BC2E631" w:rsidR="00B17C76" w:rsidRPr="001345C6" w:rsidRDefault="00054E57" w:rsidP="00B17C76">
            <w:pPr>
              <w:rPr>
                <w:rFonts w:cs="Arial"/>
                <w:szCs w:val="24"/>
              </w:rPr>
            </w:pPr>
            <w:r w:rsidRPr="001345C6">
              <w:t>The applicant</w:t>
            </w:r>
          </w:p>
        </w:tc>
        <w:tc>
          <w:tcPr>
            <w:tcW w:w="13571" w:type="dxa"/>
            <w:gridSpan w:val="2"/>
          </w:tcPr>
          <w:p w14:paraId="108BAD82" w14:textId="6FCF1659" w:rsidR="00B17C76" w:rsidRPr="001345C6" w:rsidRDefault="007B72B9" w:rsidP="00B17C76">
            <w:pPr>
              <w:rPr>
                <w:rFonts w:cs="Arial"/>
                <w:b/>
                <w:bCs/>
                <w:szCs w:val="24"/>
              </w:rPr>
            </w:pPr>
            <w:r w:rsidRPr="001345C6">
              <w:rPr>
                <w:rFonts w:cs="Arial"/>
                <w:b/>
                <w:bCs/>
                <w:szCs w:val="24"/>
              </w:rPr>
              <w:t>Z</w:t>
            </w:r>
            <w:r w:rsidR="00362A86" w:rsidRPr="001345C6">
              <w:rPr>
                <w:rFonts w:cs="Arial"/>
                <w:b/>
                <w:bCs/>
                <w:szCs w:val="24"/>
              </w:rPr>
              <w:t>one of influence</w:t>
            </w:r>
          </w:p>
          <w:p w14:paraId="32B3ADA0" w14:textId="78825979" w:rsidR="00114E7C" w:rsidRPr="001345C6" w:rsidRDefault="00B17C76" w:rsidP="00B17C76">
            <w:pPr>
              <w:rPr>
                <w:rFonts w:cs="Arial"/>
                <w:szCs w:val="24"/>
              </w:rPr>
            </w:pPr>
            <w:r w:rsidRPr="001345C6">
              <w:rPr>
                <w:rFonts w:cs="Arial"/>
                <w:szCs w:val="24"/>
              </w:rPr>
              <w:t xml:space="preserve">The HRA identifies European sites within a Zone of Influence (ZoI) of 10km from the </w:t>
            </w:r>
            <w:r w:rsidR="00D441D7" w:rsidRPr="001345C6">
              <w:rPr>
                <w:rFonts w:cs="Arial"/>
                <w:szCs w:val="24"/>
              </w:rPr>
              <w:t>OL</w:t>
            </w:r>
            <w:r w:rsidRPr="001345C6">
              <w:rPr>
                <w:rFonts w:cs="Arial"/>
                <w:szCs w:val="24"/>
              </w:rPr>
              <w:t xml:space="preserve">. </w:t>
            </w:r>
          </w:p>
          <w:p w14:paraId="42E9F57B" w14:textId="2247C1CD" w:rsidR="00114E7C" w:rsidRPr="001345C6" w:rsidRDefault="00B17C76" w:rsidP="006B4BAB">
            <w:pPr>
              <w:pStyle w:val="ListParagraph"/>
              <w:numPr>
                <w:ilvl w:val="0"/>
                <w:numId w:val="58"/>
              </w:numPr>
              <w:rPr>
                <w:rFonts w:cs="Arial"/>
                <w:szCs w:val="24"/>
              </w:rPr>
            </w:pPr>
            <w:r w:rsidRPr="001345C6">
              <w:rPr>
                <w:rFonts w:cs="Arial"/>
                <w:szCs w:val="24"/>
              </w:rPr>
              <w:t>Can the applicant provide a justification as to why the 10km ZoI buffer utilised is considered sufficient</w:t>
            </w:r>
            <w:r w:rsidR="005126FD" w:rsidRPr="001345C6">
              <w:rPr>
                <w:rFonts w:cs="Arial"/>
                <w:szCs w:val="24"/>
              </w:rPr>
              <w:t>?</w:t>
            </w:r>
            <w:r w:rsidRPr="001345C6">
              <w:rPr>
                <w:rFonts w:cs="Arial"/>
                <w:szCs w:val="24"/>
              </w:rPr>
              <w:t xml:space="preserve"> The applicant is requested to consider NE’s definition of FLL in its response</w:t>
            </w:r>
            <w:r w:rsidR="005126FD" w:rsidRPr="001345C6">
              <w:rPr>
                <w:rFonts w:cs="Arial"/>
                <w:szCs w:val="24"/>
              </w:rPr>
              <w:t>.</w:t>
            </w:r>
          </w:p>
          <w:p w14:paraId="4CA9F18F" w14:textId="654C807C" w:rsidR="00B17C76" w:rsidRPr="001345C6" w:rsidRDefault="00B17C76" w:rsidP="006B4BAB">
            <w:pPr>
              <w:pStyle w:val="ListParagraph"/>
              <w:numPr>
                <w:ilvl w:val="0"/>
                <w:numId w:val="58"/>
              </w:numPr>
              <w:rPr>
                <w:rFonts w:cs="Arial"/>
                <w:szCs w:val="24"/>
              </w:rPr>
            </w:pPr>
            <w:r w:rsidRPr="001345C6">
              <w:rPr>
                <w:rFonts w:cs="Arial"/>
                <w:szCs w:val="24"/>
              </w:rPr>
              <w:t>Can NE confirm whether it considers that any additional European sites should have been identified in addition to those already identified within the HRA Report</w:t>
            </w:r>
            <w:r w:rsidR="0059768A" w:rsidRPr="001345C6">
              <w:rPr>
                <w:rFonts w:cs="Arial"/>
                <w:szCs w:val="24"/>
              </w:rPr>
              <w:t>?</w:t>
            </w:r>
          </w:p>
        </w:tc>
      </w:tr>
      <w:tr w:rsidR="00B17C76" w:rsidRPr="001345C6" w14:paraId="298E55FA" w14:textId="77777777" w:rsidTr="000357F6">
        <w:tc>
          <w:tcPr>
            <w:tcW w:w="2855" w:type="dxa"/>
          </w:tcPr>
          <w:p w14:paraId="0CAA09E8" w14:textId="77777777" w:rsidR="00B17C76" w:rsidRPr="001345C6" w:rsidRDefault="00B17C76" w:rsidP="006B4BAB">
            <w:pPr>
              <w:pStyle w:val="Heading3"/>
              <w:numPr>
                <w:ilvl w:val="2"/>
                <w:numId w:val="5"/>
              </w:numPr>
              <w:rPr>
                <w:rFonts w:cs="Arial"/>
                <w:szCs w:val="24"/>
              </w:rPr>
            </w:pPr>
          </w:p>
        </w:tc>
        <w:tc>
          <w:tcPr>
            <w:tcW w:w="3799" w:type="dxa"/>
          </w:tcPr>
          <w:p w14:paraId="724AB81C" w14:textId="7C4AB497" w:rsidR="00B17C76" w:rsidRPr="001345C6" w:rsidRDefault="00054E57" w:rsidP="00B17C76">
            <w:pPr>
              <w:rPr>
                <w:rFonts w:cs="Arial"/>
                <w:szCs w:val="24"/>
              </w:rPr>
            </w:pPr>
            <w:r w:rsidRPr="001345C6">
              <w:t>The applicant</w:t>
            </w:r>
          </w:p>
        </w:tc>
        <w:tc>
          <w:tcPr>
            <w:tcW w:w="13571" w:type="dxa"/>
            <w:gridSpan w:val="2"/>
          </w:tcPr>
          <w:p w14:paraId="39F989D1" w14:textId="064999AB" w:rsidR="00B17C76" w:rsidRPr="001345C6" w:rsidRDefault="007341B8" w:rsidP="00B17C76">
            <w:pPr>
              <w:rPr>
                <w:rFonts w:cs="Arial"/>
                <w:b/>
                <w:bCs/>
                <w:szCs w:val="24"/>
              </w:rPr>
            </w:pPr>
            <w:r w:rsidRPr="001345C6">
              <w:rPr>
                <w:rFonts w:cs="Arial"/>
                <w:b/>
                <w:bCs/>
                <w:szCs w:val="24"/>
              </w:rPr>
              <w:t>Qualifying features</w:t>
            </w:r>
          </w:p>
          <w:p w14:paraId="3785F82B" w14:textId="6D68F6D7" w:rsidR="00B17C76" w:rsidRPr="001345C6" w:rsidRDefault="00B17C76" w:rsidP="00B17C76">
            <w:pPr>
              <w:rPr>
                <w:rFonts w:cs="Arial"/>
                <w:szCs w:val="24"/>
              </w:rPr>
            </w:pPr>
            <w:r w:rsidRPr="001345C6">
              <w:rPr>
                <w:rFonts w:cs="Arial"/>
                <w:szCs w:val="24"/>
              </w:rPr>
              <w:t xml:space="preserve">Several of the qualifying features for the European sites listed in Table 6-2 of the HRA Report </w:t>
            </w:r>
            <w:r w:rsidR="00177C86" w:rsidRPr="001345C6">
              <w:rPr>
                <w:rFonts w:cs="Arial"/>
                <w:szCs w:val="24"/>
              </w:rPr>
              <w:t>[</w:t>
            </w:r>
            <w:hyperlink r:id="rId96" w:history="1">
              <w:r w:rsidR="00177C86" w:rsidRPr="001345C6">
                <w:rPr>
                  <w:rStyle w:val="Hyperlink"/>
                  <w:rFonts w:cs="Arial"/>
                  <w:szCs w:val="24"/>
                </w:rPr>
                <w:t>PD2-009</w:t>
              </w:r>
            </w:hyperlink>
            <w:r w:rsidR="00177C86" w:rsidRPr="001345C6">
              <w:rPr>
                <w:rFonts w:cs="Arial"/>
                <w:szCs w:val="24"/>
              </w:rPr>
              <w:t xml:space="preserve">] </w:t>
            </w:r>
            <w:r w:rsidR="00426DD2" w:rsidRPr="001345C6">
              <w:rPr>
                <w:rFonts w:cs="Arial"/>
                <w:szCs w:val="24"/>
              </w:rPr>
              <w:t>are missing.</w:t>
            </w:r>
            <w:r w:rsidRPr="001345C6">
              <w:rPr>
                <w:rFonts w:cs="Arial"/>
                <w:szCs w:val="24"/>
              </w:rPr>
              <w:t xml:space="preserve"> Can the applicant please update this information and ensure that the correct information is reflected throughout the HRA </w:t>
            </w:r>
            <w:r w:rsidR="00DA0D79" w:rsidRPr="001345C6">
              <w:rPr>
                <w:rFonts w:cs="Arial"/>
                <w:szCs w:val="24"/>
              </w:rPr>
              <w:t>Report,</w:t>
            </w:r>
            <w:r w:rsidRPr="001345C6">
              <w:rPr>
                <w:rFonts w:cs="Arial"/>
                <w:szCs w:val="24"/>
              </w:rPr>
              <w:t xml:space="preserve"> and the relevant qualifying features are assessed</w:t>
            </w:r>
            <w:r w:rsidR="0059768A" w:rsidRPr="001345C6">
              <w:rPr>
                <w:rFonts w:cs="Arial"/>
                <w:szCs w:val="24"/>
              </w:rPr>
              <w:t>?</w:t>
            </w:r>
          </w:p>
        </w:tc>
      </w:tr>
      <w:tr w:rsidR="00B17C76" w:rsidRPr="001345C6" w14:paraId="3B2F86FF" w14:textId="77777777" w:rsidTr="000357F6">
        <w:tc>
          <w:tcPr>
            <w:tcW w:w="2855" w:type="dxa"/>
          </w:tcPr>
          <w:p w14:paraId="2AA9257A" w14:textId="77777777" w:rsidR="00B17C76" w:rsidRPr="001345C6" w:rsidRDefault="00B17C76" w:rsidP="006B4BAB">
            <w:pPr>
              <w:pStyle w:val="Heading3"/>
              <w:numPr>
                <w:ilvl w:val="2"/>
                <w:numId w:val="5"/>
              </w:numPr>
              <w:rPr>
                <w:rFonts w:cs="Arial"/>
                <w:szCs w:val="24"/>
              </w:rPr>
            </w:pPr>
          </w:p>
        </w:tc>
        <w:tc>
          <w:tcPr>
            <w:tcW w:w="3799" w:type="dxa"/>
          </w:tcPr>
          <w:p w14:paraId="360F86DF" w14:textId="487DB8B3" w:rsidR="00B17C76" w:rsidRPr="001345C6" w:rsidRDefault="00054E57" w:rsidP="00B17C76">
            <w:pPr>
              <w:rPr>
                <w:rFonts w:cs="Arial"/>
                <w:szCs w:val="24"/>
              </w:rPr>
            </w:pPr>
            <w:r w:rsidRPr="001345C6">
              <w:t>The applicant</w:t>
            </w:r>
          </w:p>
        </w:tc>
        <w:tc>
          <w:tcPr>
            <w:tcW w:w="13571" w:type="dxa"/>
            <w:gridSpan w:val="2"/>
          </w:tcPr>
          <w:p w14:paraId="59C3FD06" w14:textId="161D3285" w:rsidR="004C60D5" w:rsidRPr="001345C6" w:rsidRDefault="004C60D5" w:rsidP="00426DD2">
            <w:pPr>
              <w:rPr>
                <w:rFonts w:cs="Arial"/>
                <w:b/>
                <w:bCs/>
                <w:szCs w:val="24"/>
              </w:rPr>
            </w:pPr>
            <w:r w:rsidRPr="001345C6">
              <w:rPr>
                <w:rFonts w:cs="Arial"/>
                <w:b/>
                <w:bCs/>
                <w:szCs w:val="24"/>
              </w:rPr>
              <w:t xml:space="preserve">Potential hydrological impacts on FLL </w:t>
            </w:r>
          </w:p>
          <w:p w14:paraId="0CB5F2C7" w14:textId="1FBA53D0" w:rsidR="00B17C76" w:rsidRPr="001345C6" w:rsidRDefault="00B17C76" w:rsidP="00B17C76">
            <w:pPr>
              <w:rPr>
                <w:rFonts w:cs="Arial"/>
                <w:szCs w:val="24"/>
              </w:rPr>
            </w:pPr>
            <w:r w:rsidRPr="001345C6">
              <w:rPr>
                <w:rFonts w:cs="Arial"/>
                <w:szCs w:val="24"/>
              </w:rPr>
              <w:t>The potential hydrological impacts on the surrounding FLL from the proposed re</w:t>
            </w:r>
            <w:r w:rsidRPr="001345C6">
              <w:rPr>
                <w:rFonts w:ascii="Cambria Math" w:hAnsi="Cambria Math" w:cs="Cambria Math"/>
                <w:szCs w:val="24"/>
              </w:rPr>
              <w:t>‑</w:t>
            </w:r>
            <w:r w:rsidRPr="001345C6">
              <w:rPr>
                <w:rFonts w:cs="Arial"/>
                <w:szCs w:val="24"/>
              </w:rPr>
              <w:t>engineering of Cell 3 during both construction and operation have not been addressed in the HRA Report</w:t>
            </w:r>
            <w:r w:rsidR="001F245D" w:rsidRPr="001345C6">
              <w:rPr>
                <w:rFonts w:cs="Arial"/>
                <w:szCs w:val="24"/>
              </w:rPr>
              <w:t xml:space="preserve"> [</w:t>
            </w:r>
            <w:hyperlink r:id="rId97" w:history="1">
              <w:r w:rsidR="001F245D" w:rsidRPr="001345C6">
                <w:rPr>
                  <w:rStyle w:val="Hyperlink"/>
                  <w:rFonts w:cs="Arial"/>
                  <w:szCs w:val="24"/>
                </w:rPr>
                <w:t>PD2-009</w:t>
              </w:r>
            </w:hyperlink>
            <w:r w:rsidR="001F245D" w:rsidRPr="001345C6">
              <w:rPr>
                <w:rFonts w:cs="Arial"/>
                <w:szCs w:val="24"/>
              </w:rPr>
              <w:t>]</w:t>
            </w:r>
            <w:r w:rsidR="00426DD2" w:rsidRPr="001345C6">
              <w:rPr>
                <w:rFonts w:cs="Arial"/>
                <w:szCs w:val="24"/>
              </w:rPr>
              <w:t>.</w:t>
            </w:r>
            <w:r w:rsidRPr="001345C6">
              <w:rPr>
                <w:rFonts w:cs="Arial"/>
                <w:szCs w:val="24"/>
              </w:rPr>
              <w:t xml:space="preserve"> </w:t>
            </w:r>
            <w:r w:rsidR="00855D3D" w:rsidRPr="001345C6">
              <w:rPr>
                <w:rFonts w:cs="Arial"/>
                <w:szCs w:val="24"/>
              </w:rPr>
              <w:t>The ExA requests that h</w:t>
            </w:r>
            <w:r w:rsidR="00426DD2" w:rsidRPr="001345C6">
              <w:rPr>
                <w:rFonts w:cs="Arial"/>
                <w:szCs w:val="24"/>
              </w:rPr>
              <w:t>ydrological</w:t>
            </w:r>
            <w:r w:rsidRPr="001345C6">
              <w:rPr>
                <w:rFonts w:cs="Arial"/>
                <w:szCs w:val="24"/>
              </w:rPr>
              <w:t xml:space="preserve"> connections to the surrounding FLL should be assessed and detailed within the HRA Report.</w:t>
            </w:r>
          </w:p>
        </w:tc>
      </w:tr>
      <w:tr w:rsidR="00B17C76" w:rsidRPr="001345C6" w14:paraId="087C1225" w14:textId="77777777" w:rsidTr="000357F6">
        <w:tc>
          <w:tcPr>
            <w:tcW w:w="2855" w:type="dxa"/>
          </w:tcPr>
          <w:p w14:paraId="700DD293" w14:textId="77777777" w:rsidR="00B17C76" w:rsidRPr="001345C6" w:rsidRDefault="00B17C76" w:rsidP="006B4BAB">
            <w:pPr>
              <w:pStyle w:val="Heading3"/>
              <w:numPr>
                <w:ilvl w:val="2"/>
                <w:numId w:val="5"/>
              </w:numPr>
              <w:rPr>
                <w:rFonts w:cs="Arial"/>
                <w:szCs w:val="24"/>
              </w:rPr>
            </w:pPr>
          </w:p>
        </w:tc>
        <w:tc>
          <w:tcPr>
            <w:tcW w:w="3799" w:type="dxa"/>
          </w:tcPr>
          <w:p w14:paraId="5D543A9A" w14:textId="5EE0F380" w:rsidR="00B17C76" w:rsidRPr="001345C6" w:rsidRDefault="00054E57" w:rsidP="00B17C76">
            <w:pPr>
              <w:rPr>
                <w:rFonts w:cs="Arial"/>
                <w:szCs w:val="24"/>
              </w:rPr>
            </w:pPr>
            <w:r w:rsidRPr="001345C6">
              <w:t>The applicant</w:t>
            </w:r>
          </w:p>
        </w:tc>
        <w:tc>
          <w:tcPr>
            <w:tcW w:w="13571" w:type="dxa"/>
            <w:gridSpan w:val="2"/>
          </w:tcPr>
          <w:p w14:paraId="70DFF95A" w14:textId="00D89E77" w:rsidR="00B17C76" w:rsidRPr="001345C6" w:rsidRDefault="001F0DE4" w:rsidP="00B17C76">
            <w:pPr>
              <w:rPr>
                <w:rFonts w:cs="Arial"/>
                <w:b/>
                <w:bCs/>
                <w:szCs w:val="24"/>
              </w:rPr>
            </w:pPr>
            <w:r w:rsidRPr="001345C6">
              <w:rPr>
                <w:rFonts w:cs="Arial"/>
                <w:b/>
                <w:bCs/>
                <w:szCs w:val="24"/>
              </w:rPr>
              <w:t>Possible environmental impacts from u</w:t>
            </w:r>
            <w:r w:rsidR="00295149" w:rsidRPr="001345C6">
              <w:rPr>
                <w:rFonts w:cs="Arial"/>
                <w:b/>
                <w:bCs/>
                <w:szCs w:val="24"/>
              </w:rPr>
              <w:t>nexploded ordnance detonations</w:t>
            </w:r>
          </w:p>
          <w:p w14:paraId="59275D74" w14:textId="50DAC3AF" w:rsidR="00165F48" w:rsidRPr="001345C6" w:rsidRDefault="00846918" w:rsidP="00B17C76">
            <w:pPr>
              <w:rPr>
                <w:rFonts w:cs="Arial"/>
                <w:szCs w:val="24"/>
              </w:rPr>
            </w:pPr>
            <w:r w:rsidRPr="001345C6">
              <w:rPr>
                <w:rFonts w:cs="Arial"/>
                <w:szCs w:val="24"/>
              </w:rPr>
              <w:t xml:space="preserve">The </w:t>
            </w:r>
            <w:r w:rsidR="00B17C76" w:rsidRPr="001345C6">
              <w:rPr>
                <w:rFonts w:cs="Arial"/>
                <w:szCs w:val="24"/>
              </w:rPr>
              <w:t>ES Appendix 10-1 Stage 1 Geo-Environmental Assessment [</w:t>
            </w:r>
            <w:hyperlink r:id="rId98" w:history="1">
              <w:r w:rsidR="00B17C76" w:rsidRPr="001345C6">
                <w:rPr>
                  <w:rStyle w:val="Hyperlink"/>
                  <w:rFonts w:cs="Arial"/>
                  <w:szCs w:val="24"/>
                </w:rPr>
                <w:t>APP-096</w:t>
              </w:r>
            </w:hyperlink>
            <w:r w:rsidR="00B17C76" w:rsidRPr="001345C6">
              <w:rPr>
                <w:rFonts w:cs="Arial"/>
                <w:szCs w:val="24"/>
              </w:rPr>
              <w:t xml:space="preserve">] identifies the potential for unexploded ordnance (UXO) at the site. </w:t>
            </w:r>
          </w:p>
          <w:p w14:paraId="2CBFF601" w14:textId="77777777" w:rsidR="00165F48" w:rsidRPr="001345C6" w:rsidRDefault="00B17C76" w:rsidP="006B4BAB">
            <w:pPr>
              <w:pStyle w:val="ListParagraph"/>
              <w:numPr>
                <w:ilvl w:val="0"/>
                <w:numId w:val="57"/>
              </w:numPr>
              <w:rPr>
                <w:rFonts w:cs="Arial"/>
                <w:szCs w:val="24"/>
              </w:rPr>
            </w:pPr>
            <w:r w:rsidRPr="001345C6">
              <w:rPr>
                <w:rFonts w:cs="Arial"/>
                <w:szCs w:val="24"/>
              </w:rPr>
              <w:t>Can the applicant please confirm whether the HRA and ES ecological assessments have taken into account the impact of any possible detonations</w:t>
            </w:r>
            <w:r w:rsidR="00316A7A" w:rsidRPr="001345C6">
              <w:rPr>
                <w:rFonts w:cs="Arial"/>
                <w:szCs w:val="24"/>
              </w:rPr>
              <w:t>?</w:t>
            </w:r>
          </w:p>
          <w:p w14:paraId="035900B0" w14:textId="01029C50" w:rsidR="00B17C76" w:rsidRPr="001345C6" w:rsidRDefault="00DD745B" w:rsidP="006B4BAB">
            <w:pPr>
              <w:pStyle w:val="ListParagraph"/>
              <w:numPr>
                <w:ilvl w:val="0"/>
                <w:numId w:val="57"/>
              </w:numPr>
              <w:rPr>
                <w:rFonts w:cs="Arial"/>
                <w:szCs w:val="24"/>
              </w:rPr>
            </w:pPr>
            <w:r w:rsidRPr="001345C6">
              <w:rPr>
                <w:rFonts w:cs="Arial"/>
                <w:szCs w:val="24"/>
              </w:rPr>
              <w:t>T</w:t>
            </w:r>
            <w:r w:rsidR="0030098E" w:rsidRPr="001345C6">
              <w:rPr>
                <w:rFonts w:cs="Arial"/>
                <w:szCs w:val="24"/>
              </w:rPr>
              <w:t xml:space="preserve">he ExA requests </w:t>
            </w:r>
            <w:r w:rsidR="005827B4" w:rsidRPr="001345C6">
              <w:rPr>
                <w:rFonts w:cs="Arial"/>
                <w:szCs w:val="24"/>
              </w:rPr>
              <w:t xml:space="preserve">an </w:t>
            </w:r>
            <w:r w:rsidR="00B17C76" w:rsidRPr="001345C6">
              <w:rPr>
                <w:rFonts w:cs="Arial"/>
                <w:szCs w:val="24"/>
              </w:rPr>
              <w:t xml:space="preserve">assessment </w:t>
            </w:r>
            <w:r w:rsidR="00F26516" w:rsidRPr="001345C6">
              <w:rPr>
                <w:rFonts w:cs="Arial"/>
                <w:szCs w:val="24"/>
              </w:rPr>
              <w:t xml:space="preserve">be </w:t>
            </w:r>
            <w:r w:rsidR="00B17C76" w:rsidRPr="001345C6">
              <w:rPr>
                <w:rFonts w:cs="Arial"/>
                <w:szCs w:val="24"/>
              </w:rPr>
              <w:t xml:space="preserve">provided </w:t>
            </w:r>
            <w:r w:rsidR="0003432C" w:rsidRPr="001345C6">
              <w:rPr>
                <w:rFonts w:cs="Arial"/>
                <w:szCs w:val="24"/>
              </w:rPr>
              <w:t>on possible environmental impacts from unexploded ordnance detonations</w:t>
            </w:r>
            <w:r w:rsidR="004C026C" w:rsidRPr="001345C6">
              <w:rPr>
                <w:rFonts w:cs="Arial"/>
                <w:szCs w:val="24"/>
              </w:rPr>
              <w:t xml:space="preserve"> </w:t>
            </w:r>
            <w:r w:rsidR="00426DD2" w:rsidRPr="001345C6">
              <w:rPr>
                <w:rFonts w:cs="Arial"/>
                <w:szCs w:val="24"/>
              </w:rPr>
              <w:t>where</w:t>
            </w:r>
            <w:r w:rsidR="00B17C76" w:rsidRPr="001345C6">
              <w:rPr>
                <w:rFonts w:cs="Arial"/>
                <w:szCs w:val="24"/>
              </w:rPr>
              <w:t xml:space="preserve"> there is potential for an AEoI (HRA related) on European site qualifying features or the potential for likely significant effects on ecological receptors (environmental impact assessment (EIA) related</w:t>
            </w:r>
            <w:r w:rsidR="00426DD2" w:rsidRPr="001345C6">
              <w:rPr>
                <w:rFonts w:cs="Arial"/>
                <w:szCs w:val="24"/>
              </w:rPr>
              <w:t>).</w:t>
            </w:r>
          </w:p>
        </w:tc>
      </w:tr>
      <w:tr w:rsidR="000345CD" w:rsidRPr="001345C6" w14:paraId="6BD1B191" w14:textId="77777777">
        <w:tc>
          <w:tcPr>
            <w:tcW w:w="20225" w:type="dxa"/>
            <w:gridSpan w:val="4"/>
          </w:tcPr>
          <w:p w14:paraId="1FA72F63" w14:textId="70BA4639" w:rsidR="000345CD" w:rsidRPr="001345C6" w:rsidRDefault="000345CD" w:rsidP="006B4BAB">
            <w:pPr>
              <w:pStyle w:val="Heading2"/>
            </w:pPr>
            <w:bookmarkStart w:id="198" w:name="_Toc216864188"/>
            <w:bookmarkStart w:id="199" w:name="_Toc216929293"/>
            <w:r w:rsidRPr="001345C6">
              <w:t>Mitigation</w:t>
            </w:r>
            <w:bookmarkEnd w:id="198"/>
            <w:bookmarkEnd w:id="199"/>
          </w:p>
        </w:tc>
      </w:tr>
      <w:tr w:rsidR="00B17C76" w:rsidRPr="001345C6" w14:paraId="6AF2FA7A" w14:textId="77777777" w:rsidTr="000357F6">
        <w:tc>
          <w:tcPr>
            <w:tcW w:w="2855" w:type="dxa"/>
          </w:tcPr>
          <w:p w14:paraId="123181A0" w14:textId="77777777" w:rsidR="00B17C76" w:rsidRPr="001345C6" w:rsidRDefault="00B17C76" w:rsidP="006B4BAB">
            <w:pPr>
              <w:pStyle w:val="Heading3"/>
              <w:numPr>
                <w:ilvl w:val="2"/>
                <w:numId w:val="5"/>
              </w:numPr>
              <w:rPr>
                <w:rFonts w:cs="Arial"/>
                <w:szCs w:val="24"/>
              </w:rPr>
            </w:pPr>
          </w:p>
        </w:tc>
        <w:tc>
          <w:tcPr>
            <w:tcW w:w="3799" w:type="dxa"/>
          </w:tcPr>
          <w:p w14:paraId="10469518" w14:textId="140B8D5F" w:rsidR="00B17C76" w:rsidRPr="001345C6" w:rsidRDefault="00B17C76" w:rsidP="00B17C76">
            <w:pPr>
              <w:rPr>
                <w:rFonts w:cs="Arial"/>
                <w:szCs w:val="24"/>
              </w:rPr>
            </w:pPr>
            <w:r w:rsidRPr="001345C6">
              <w:rPr>
                <w:rFonts w:cs="Arial"/>
                <w:szCs w:val="24"/>
              </w:rPr>
              <w:t>NE, CWCC</w:t>
            </w:r>
          </w:p>
        </w:tc>
        <w:tc>
          <w:tcPr>
            <w:tcW w:w="13571" w:type="dxa"/>
            <w:gridSpan w:val="2"/>
          </w:tcPr>
          <w:p w14:paraId="4F1261F0" w14:textId="7E38C6EF" w:rsidR="00B17C76" w:rsidRPr="001345C6" w:rsidRDefault="00426DD2" w:rsidP="00B17C76">
            <w:pPr>
              <w:rPr>
                <w:rFonts w:cs="Arial"/>
                <w:b/>
                <w:bCs/>
                <w:szCs w:val="24"/>
              </w:rPr>
            </w:pPr>
            <w:r w:rsidRPr="001345C6">
              <w:rPr>
                <w:rFonts w:cs="Arial"/>
                <w:b/>
                <w:bCs/>
                <w:szCs w:val="24"/>
              </w:rPr>
              <w:t>Mitigation</w:t>
            </w:r>
            <w:r w:rsidR="00A836E4" w:rsidRPr="001345C6">
              <w:rPr>
                <w:rFonts w:cs="Arial"/>
                <w:b/>
                <w:bCs/>
                <w:szCs w:val="24"/>
              </w:rPr>
              <w:t xml:space="preserve"> proposals for habitat loss </w:t>
            </w:r>
            <w:r w:rsidR="00185DD0" w:rsidRPr="001345C6">
              <w:rPr>
                <w:rFonts w:cs="Arial"/>
                <w:b/>
                <w:bCs/>
                <w:szCs w:val="24"/>
              </w:rPr>
              <w:t>affecting</w:t>
            </w:r>
            <w:r w:rsidR="00A836E4" w:rsidRPr="001345C6">
              <w:rPr>
                <w:rFonts w:cs="Arial"/>
                <w:b/>
                <w:bCs/>
                <w:szCs w:val="24"/>
              </w:rPr>
              <w:t xml:space="preserve"> SPA species</w:t>
            </w:r>
          </w:p>
          <w:p w14:paraId="2D818E72" w14:textId="62AF0B03" w:rsidR="00B17C76" w:rsidRPr="001345C6" w:rsidRDefault="00B17C76" w:rsidP="00B17C76">
            <w:pPr>
              <w:rPr>
                <w:rFonts w:cs="Arial"/>
                <w:szCs w:val="24"/>
              </w:rPr>
            </w:pPr>
            <w:r w:rsidRPr="001345C6">
              <w:rPr>
                <w:rFonts w:cs="Arial"/>
                <w:szCs w:val="24"/>
              </w:rPr>
              <w:t>NE [</w:t>
            </w:r>
            <w:hyperlink r:id="rId99" w:history="1">
              <w:r w:rsidRPr="001345C6">
                <w:rPr>
                  <w:rStyle w:val="Hyperlink"/>
                  <w:rFonts w:cs="Arial"/>
                  <w:szCs w:val="24"/>
                </w:rPr>
                <w:t>RR-012</w:t>
              </w:r>
            </w:hyperlink>
            <w:r w:rsidRPr="001345C6">
              <w:rPr>
                <w:rFonts w:cs="Arial"/>
                <w:szCs w:val="24"/>
              </w:rPr>
              <w:t>] and CWCC [</w:t>
            </w:r>
            <w:hyperlink r:id="rId100" w:history="1">
              <w:r w:rsidRPr="001345C6">
                <w:rPr>
                  <w:rStyle w:val="Hyperlink"/>
                  <w:rFonts w:cs="Arial"/>
                  <w:szCs w:val="24"/>
                </w:rPr>
                <w:t>RR-037</w:t>
              </w:r>
            </w:hyperlink>
            <w:r w:rsidRPr="001345C6">
              <w:rPr>
                <w:rFonts w:cs="Arial"/>
                <w:szCs w:val="24"/>
              </w:rPr>
              <w:t>] state that they do not consider that sufficient information has been provided to demonstrate that the mitigation proposals for habitat loss for SPA species are satisfactory. The applicant provided further information in the updated NBBMS (contained within the OLEMP [</w:t>
            </w:r>
            <w:hyperlink r:id="rId101" w:history="1">
              <w:r w:rsidRPr="001345C6">
                <w:rPr>
                  <w:rStyle w:val="Hyperlink"/>
                  <w:rFonts w:cs="Arial"/>
                  <w:szCs w:val="24"/>
                </w:rPr>
                <w:t>PD2-023</w:t>
              </w:r>
            </w:hyperlink>
            <w:r w:rsidRPr="001345C6">
              <w:rPr>
                <w:rFonts w:cs="Arial"/>
                <w:szCs w:val="24"/>
              </w:rPr>
              <w:t xml:space="preserve">]) which included a Water Balance Report (Annex 4) at Procedural Deadline B.  </w:t>
            </w:r>
          </w:p>
          <w:p w14:paraId="21542860" w14:textId="77777777" w:rsidR="002E4B96" w:rsidRPr="001345C6" w:rsidRDefault="00B17C76" w:rsidP="006B4BAB">
            <w:pPr>
              <w:pStyle w:val="ListParagraph"/>
              <w:numPr>
                <w:ilvl w:val="0"/>
                <w:numId w:val="56"/>
              </w:numPr>
              <w:rPr>
                <w:rFonts w:cs="Arial"/>
                <w:szCs w:val="24"/>
              </w:rPr>
            </w:pPr>
            <w:r w:rsidRPr="001345C6">
              <w:rPr>
                <w:rFonts w:cs="Arial"/>
                <w:szCs w:val="24"/>
              </w:rPr>
              <w:t>Can NE and CWCC confirm whether they consider adequate information has been provided to demonstrate that the mitigation proposals for habitat loss affecting SPA species are satisfactory, and if not, identify any outstanding issues</w:t>
            </w:r>
            <w:r w:rsidR="002E4B96" w:rsidRPr="001345C6">
              <w:rPr>
                <w:rFonts w:cs="Arial"/>
                <w:szCs w:val="24"/>
              </w:rPr>
              <w:t>?</w:t>
            </w:r>
            <w:r w:rsidRPr="001345C6">
              <w:rPr>
                <w:rFonts w:cs="Arial"/>
                <w:szCs w:val="24"/>
              </w:rPr>
              <w:t xml:space="preserve"> </w:t>
            </w:r>
          </w:p>
          <w:p w14:paraId="7ED27582" w14:textId="0CAB43C9" w:rsidR="00B17C76" w:rsidRPr="001345C6" w:rsidRDefault="00B17C76" w:rsidP="006B4BAB">
            <w:pPr>
              <w:pStyle w:val="ListParagraph"/>
              <w:numPr>
                <w:ilvl w:val="0"/>
                <w:numId w:val="56"/>
              </w:numPr>
              <w:rPr>
                <w:rFonts w:cs="Arial"/>
                <w:szCs w:val="24"/>
              </w:rPr>
            </w:pPr>
            <w:r w:rsidRPr="001345C6">
              <w:rPr>
                <w:rFonts w:cs="Arial"/>
                <w:szCs w:val="24"/>
              </w:rPr>
              <w:t>Additionally, can they confirm whether they are satisfied with the updated details on the long-term management of the mitigation area</w:t>
            </w:r>
            <w:r w:rsidR="002E4B96" w:rsidRPr="001345C6">
              <w:rPr>
                <w:rFonts w:cs="Arial"/>
                <w:szCs w:val="24"/>
              </w:rPr>
              <w:t>?</w:t>
            </w:r>
          </w:p>
        </w:tc>
      </w:tr>
      <w:tr w:rsidR="00B17C76" w:rsidRPr="001345C6" w14:paraId="0E418101" w14:textId="77777777" w:rsidTr="000357F6">
        <w:tc>
          <w:tcPr>
            <w:tcW w:w="2855" w:type="dxa"/>
          </w:tcPr>
          <w:p w14:paraId="06801D13" w14:textId="77777777" w:rsidR="00B17C76" w:rsidRPr="001345C6" w:rsidRDefault="00B17C76" w:rsidP="006B4BAB">
            <w:pPr>
              <w:pStyle w:val="Heading3"/>
              <w:numPr>
                <w:ilvl w:val="2"/>
                <w:numId w:val="5"/>
              </w:numPr>
              <w:rPr>
                <w:rFonts w:cs="Arial"/>
                <w:szCs w:val="24"/>
              </w:rPr>
            </w:pPr>
          </w:p>
        </w:tc>
        <w:tc>
          <w:tcPr>
            <w:tcW w:w="3799" w:type="dxa"/>
          </w:tcPr>
          <w:p w14:paraId="7BE81407" w14:textId="197C058B" w:rsidR="00B17C76" w:rsidRPr="001345C6" w:rsidRDefault="00054E57" w:rsidP="00B17C76">
            <w:pPr>
              <w:rPr>
                <w:rFonts w:cs="Arial"/>
                <w:szCs w:val="24"/>
              </w:rPr>
            </w:pPr>
            <w:r w:rsidRPr="001345C6">
              <w:t>The applicant</w:t>
            </w:r>
            <w:r w:rsidR="00B17C76" w:rsidRPr="001345C6">
              <w:rPr>
                <w:rFonts w:cs="Arial"/>
                <w:szCs w:val="24"/>
              </w:rPr>
              <w:t>, NE, CWCC</w:t>
            </w:r>
          </w:p>
        </w:tc>
        <w:tc>
          <w:tcPr>
            <w:tcW w:w="13571" w:type="dxa"/>
            <w:gridSpan w:val="2"/>
          </w:tcPr>
          <w:p w14:paraId="0554379F" w14:textId="38ACFA94" w:rsidR="00B17C76" w:rsidRPr="001345C6" w:rsidRDefault="00B77B0D" w:rsidP="00B17C76">
            <w:pPr>
              <w:rPr>
                <w:rFonts w:cs="Arial"/>
                <w:b/>
                <w:bCs/>
                <w:szCs w:val="24"/>
              </w:rPr>
            </w:pPr>
            <w:r w:rsidRPr="001345C6">
              <w:rPr>
                <w:rFonts w:cs="Arial"/>
                <w:b/>
                <w:bCs/>
                <w:szCs w:val="24"/>
              </w:rPr>
              <w:t>Quantity and type of habitat loss</w:t>
            </w:r>
          </w:p>
          <w:p w14:paraId="0C73276C" w14:textId="77777777" w:rsidR="00B05944" w:rsidRPr="001345C6" w:rsidRDefault="00B17C76" w:rsidP="00426DD2">
            <w:pPr>
              <w:rPr>
                <w:rFonts w:cs="Arial"/>
                <w:szCs w:val="24"/>
              </w:rPr>
            </w:pPr>
            <w:r w:rsidRPr="001345C6">
              <w:rPr>
                <w:rFonts w:cs="Arial"/>
                <w:szCs w:val="24"/>
              </w:rPr>
              <w:t>Limited detail has been provided within the HRA Report [</w:t>
            </w:r>
            <w:hyperlink r:id="rId102" w:history="1">
              <w:r w:rsidRPr="001345C6">
                <w:rPr>
                  <w:rStyle w:val="Hyperlink"/>
                  <w:rFonts w:cs="Arial"/>
                  <w:szCs w:val="24"/>
                </w:rPr>
                <w:t>PD2-009</w:t>
              </w:r>
            </w:hyperlink>
            <w:r w:rsidRPr="001345C6">
              <w:rPr>
                <w:rFonts w:cs="Arial"/>
                <w:szCs w:val="24"/>
              </w:rPr>
              <w:t xml:space="preserve">] with regard to the quantity and type of habitat loss. </w:t>
            </w:r>
          </w:p>
          <w:p w14:paraId="5B6DD4AE" w14:textId="77777777" w:rsidR="00B17C76" w:rsidRPr="001345C6" w:rsidRDefault="00B17C76" w:rsidP="006B4BAB">
            <w:pPr>
              <w:pStyle w:val="ListParagraph"/>
              <w:numPr>
                <w:ilvl w:val="0"/>
                <w:numId w:val="60"/>
              </w:numPr>
              <w:rPr>
                <w:rFonts w:cs="Arial"/>
                <w:szCs w:val="24"/>
              </w:rPr>
            </w:pPr>
            <w:r w:rsidRPr="001345C6">
              <w:rPr>
                <w:rFonts w:cs="Arial"/>
                <w:szCs w:val="24"/>
              </w:rPr>
              <w:t>Can the applicant please provide further detail on these matters including reference to the timeframes for each proposed habitat component within the NBBMS to become functional</w:t>
            </w:r>
            <w:r w:rsidR="00B05944" w:rsidRPr="001345C6">
              <w:rPr>
                <w:rFonts w:cs="Arial"/>
                <w:szCs w:val="24"/>
              </w:rPr>
              <w:t>?</w:t>
            </w:r>
            <w:r w:rsidRPr="001345C6">
              <w:rPr>
                <w:rFonts w:cs="Arial"/>
                <w:szCs w:val="24"/>
              </w:rPr>
              <w:t xml:space="preserve"> </w:t>
            </w:r>
          </w:p>
          <w:p w14:paraId="11553E3E" w14:textId="6239B8A7" w:rsidR="00B17C76" w:rsidRPr="001345C6" w:rsidRDefault="00B17C76" w:rsidP="006B4BAB">
            <w:pPr>
              <w:pStyle w:val="ListParagraph"/>
              <w:numPr>
                <w:ilvl w:val="0"/>
                <w:numId w:val="60"/>
              </w:numPr>
              <w:rPr>
                <w:rFonts w:cs="Arial"/>
                <w:szCs w:val="24"/>
              </w:rPr>
            </w:pPr>
            <w:r w:rsidRPr="001345C6">
              <w:rPr>
                <w:rFonts w:cs="Arial"/>
                <w:szCs w:val="24"/>
              </w:rPr>
              <w:t>Can NE and CWCC confirm whether they agree with the applicant’s proposed NBBMA habitat components and whether they consider the NBBMA to be of a sufficient size and habitat makeup to mitigate for the loss of land within the entire SADA</w:t>
            </w:r>
            <w:r w:rsidR="00EE3497" w:rsidRPr="001345C6">
              <w:rPr>
                <w:rFonts w:cs="Arial"/>
                <w:szCs w:val="24"/>
              </w:rPr>
              <w:t>?</w:t>
            </w:r>
          </w:p>
        </w:tc>
      </w:tr>
      <w:tr w:rsidR="00B17C76" w:rsidRPr="001345C6" w14:paraId="2A21F156" w14:textId="77777777" w:rsidTr="000357F6">
        <w:tc>
          <w:tcPr>
            <w:tcW w:w="20225" w:type="dxa"/>
            <w:gridSpan w:val="4"/>
          </w:tcPr>
          <w:p w14:paraId="5972F4B0" w14:textId="77777777" w:rsidR="00B17C76" w:rsidRPr="001345C6" w:rsidRDefault="00B17C76" w:rsidP="00B17C76">
            <w:pPr>
              <w:pStyle w:val="Heading1"/>
              <w:rPr>
                <w:rFonts w:cs="Arial"/>
                <w:b w:val="0"/>
                <w:szCs w:val="24"/>
              </w:rPr>
            </w:pPr>
            <w:bookmarkStart w:id="200" w:name="_Toc216864189"/>
            <w:bookmarkStart w:id="201" w:name="_Toc216929294"/>
            <w:r w:rsidRPr="001345C6">
              <w:rPr>
                <w:rFonts w:cs="Arial"/>
                <w:szCs w:val="24"/>
              </w:rPr>
              <w:t>6.</w:t>
            </w:r>
            <w:r w:rsidRPr="001345C6">
              <w:rPr>
                <w:rFonts w:cs="Arial"/>
                <w:szCs w:val="24"/>
              </w:rPr>
              <w:tab/>
              <w:t>Historic environment</w:t>
            </w:r>
            <w:bookmarkEnd w:id="200"/>
            <w:bookmarkEnd w:id="201"/>
          </w:p>
        </w:tc>
      </w:tr>
      <w:tr w:rsidR="00B17C76" w:rsidRPr="001345C6" w14:paraId="0610BDBD" w14:textId="77777777" w:rsidTr="000357F6">
        <w:trPr>
          <w:hidden/>
        </w:trPr>
        <w:tc>
          <w:tcPr>
            <w:tcW w:w="20225" w:type="dxa"/>
            <w:gridSpan w:val="4"/>
          </w:tcPr>
          <w:p w14:paraId="6A213375" w14:textId="77777777" w:rsidR="00380C13" w:rsidRPr="001345C6" w:rsidRDefault="00380C13"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202" w:name="_Toc212728329"/>
            <w:bookmarkStart w:id="203" w:name="_Toc212729788"/>
            <w:bookmarkStart w:id="204" w:name="_Toc212733172"/>
            <w:bookmarkStart w:id="205" w:name="_Toc212733245"/>
            <w:bookmarkStart w:id="206" w:name="_Toc212733550"/>
            <w:bookmarkStart w:id="207" w:name="_Toc214348027"/>
            <w:bookmarkStart w:id="208" w:name="_Toc214348089"/>
            <w:bookmarkStart w:id="209" w:name="_Toc216183316"/>
            <w:bookmarkStart w:id="210" w:name="_Toc216343041"/>
            <w:bookmarkStart w:id="211" w:name="_Toc216767139"/>
            <w:bookmarkStart w:id="212" w:name="_Toc216794316"/>
            <w:bookmarkStart w:id="213" w:name="_Toc216863779"/>
            <w:bookmarkStart w:id="214" w:name="_Toc216863871"/>
            <w:bookmarkStart w:id="215" w:name="_Toc216863942"/>
            <w:bookmarkStart w:id="216" w:name="_Toc216864019"/>
            <w:bookmarkStart w:id="217" w:name="_Toc216864110"/>
            <w:bookmarkStart w:id="218" w:name="_Toc216864190"/>
            <w:bookmarkStart w:id="219" w:name="_Toc216864399"/>
            <w:bookmarkStart w:id="220" w:name="_Toc216864965"/>
            <w:bookmarkStart w:id="221" w:name="_Toc216865036"/>
            <w:bookmarkStart w:id="222" w:name="_Toc216865339"/>
            <w:bookmarkStart w:id="223" w:name="_Toc216877810"/>
            <w:bookmarkStart w:id="224" w:name="_Toc216927436"/>
            <w:bookmarkStart w:id="225" w:name="_Toc21692929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C64E778" w14:textId="4D1DB9DD" w:rsidR="00B17C76" w:rsidRPr="001345C6" w:rsidRDefault="00380C13" w:rsidP="006B4BAB">
            <w:pPr>
              <w:pStyle w:val="Heading2"/>
              <w:rPr>
                <w:rFonts w:cs="Arial"/>
                <w:szCs w:val="24"/>
              </w:rPr>
            </w:pPr>
            <w:bookmarkStart w:id="226" w:name="_Toc216864191"/>
            <w:bookmarkEnd w:id="226"/>
            <w:r w:rsidRPr="001345C6">
              <w:rPr>
                <w:rFonts w:cs="Arial"/>
                <w:szCs w:val="24"/>
              </w:rPr>
              <w:t xml:space="preserve"> </w:t>
            </w:r>
            <w:bookmarkStart w:id="227" w:name="_Toc216929296"/>
            <w:r w:rsidR="007454D1" w:rsidRPr="001345C6">
              <w:rPr>
                <w:rFonts w:cs="Arial"/>
                <w:szCs w:val="24"/>
              </w:rPr>
              <w:t>Historic environment</w:t>
            </w:r>
            <w:bookmarkEnd w:id="227"/>
          </w:p>
        </w:tc>
      </w:tr>
      <w:tr w:rsidR="00AF12BA" w:rsidRPr="001345C6" w14:paraId="25035BD9" w14:textId="77777777" w:rsidTr="000357F6">
        <w:tc>
          <w:tcPr>
            <w:tcW w:w="2855" w:type="dxa"/>
          </w:tcPr>
          <w:p w14:paraId="15C21A1C" w14:textId="77777777" w:rsidR="00AF12BA" w:rsidRPr="001345C6" w:rsidRDefault="00AF12BA" w:rsidP="006B4BAB">
            <w:pPr>
              <w:pStyle w:val="Heading3"/>
            </w:pPr>
          </w:p>
        </w:tc>
        <w:tc>
          <w:tcPr>
            <w:tcW w:w="3799" w:type="dxa"/>
          </w:tcPr>
          <w:p w14:paraId="52706DD3" w14:textId="213EA52E" w:rsidR="00AF12BA" w:rsidRPr="001345C6" w:rsidRDefault="00AF12BA" w:rsidP="00426DD2">
            <w:pPr>
              <w:rPr>
                <w:rFonts w:cs="Arial"/>
                <w:szCs w:val="24"/>
              </w:rPr>
            </w:pPr>
            <w:r w:rsidRPr="001345C6">
              <w:rPr>
                <w:rFonts w:cs="Arial"/>
                <w:szCs w:val="24"/>
              </w:rPr>
              <w:t>CWCC</w:t>
            </w:r>
          </w:p>
        </w:tc>
        <w:tc>
          <w:tcPr>
            <w:tcW w:w="13571" w:type="dxa"/>
            <w:gridSpan w:val="2"/>
          </w:tcPr>
          <w:p w14:paraId="67584A82" w14:textId="77777777" w:rsidR="00AF12BA" w:rsidRPr="001345C6" w:rsidRDefault="00AF12BA" w:rsidP="00AF12BA">
            <w:pPr>
              <w:pStyle w:val="QuestionMainBodyTextBold"/>
              <w:rPr>
                <w:rFonts w:cs="Arial"/>
                <w:szCs w:val="24"/>
              </w:rPr>
            </w:pPr>
            <w:r w:rsidRPr="001345C6">
              <w:rPr>
                <w:rFonts w:cs="Arial"/>
                <w:szCs w:val="24"/>
              </w:rPr>
              <w:t>Peat deposits - CWCC comments</w:t>
            </w:r>
          </w:p>
          <w:p w14:paraId="412F5E54" w14:textId="77777777" w:rsidR="00AF12BA" w:rsidRPr="001345C6" w:rsidRDefault="00AF12BA" w:rsidP="00AF12BA">
            <w:pPr>
              <w:rPr>
                <w:rFonts w:cs="Arial"/>
                <w:szCs w:val="24"/>
              </w:rPr>
            </w:pPr>
            <w:r w:rsidRPr="001345C6">
              <w:rPr>
                <w:rFonts w:cs="Arial"/>
                <w:szCs w:val="24"/>
              </w:rPr>
              <w:t>CWCC commented on the investigation and assessment of peat deposits</w:t>
            </w:r>
            <w:r w:rsidRPr="001345C6">
              <w:t xml:space="preserve"> in its relevant representation</w:t>
            </w:r>
            <w:r w:rsidRPr="001345C6">
              <w:rPr>
                <w:rFonts w:cs="Arial"/>
                <w:szCs w:val="24"/>
              </w:rPr>
              <w:t xml:space="preserve"> [</w:t>
            </w:r>
            <w:hyperlink r:id="rId103" w:history="1">
              <w:r w:rsidRPr="001345C6">
                <w:rPr>
                  <w:rStyle w:val="Hyperlink"/>
                  <w:rFonts w:cs="Arial"/>
                  <w:szCs w:val="24"/>
                </w:rPr>
                <w:t>RR-037</w:t>
              </w:r>
            </w:hyperlink>
            <w:r w:rsidRPr="001345C6">
              <w:rPr>
                <w:rFonts w:cs="Arial"/>
                <w:szCs w:val="24"/>
              </w:rPr>
              <w:t>], including in paragraphs 8.7 and 8.8. The applicant responded [</w:t>
            </w:r>
            <w:hyperlink r:id="rId104" w:history="1">
              <w:r w:rsidRPr="001345C6">
                <w:rPr>
                  <w:rStyle w:val="Hyperlink"/>
                  <w:rFonts w:cs="Arial"/>
                  <w:szCs w:val="24"/>
                </w:rPr>
                <w:t>PD2-027</w:t>
              </w:r>
            </w:hyperlink>
            <w:r w:rsidRPr="001345C6">
              <w:rPr>
                <w:rFonts w:cs="Arial"/>
                <w:szCs w:val="24"/>
              </w:rPr>
              <w:t>]</w:t>
            </w:r>
            <w:r w:rsidRPr="001345C6">
              <w:t>.</w:t>
            </w:r>
          </w:p>
          <w:p w14:paraId="3E3226B2" w14:textId="51429515" w:rsidR="00AF12BA" w:rsidRPr="001345C6" w:rsidRDefault="00AF12BA" w:rsidP="00AF12BA">
            <w:pPr>
              <w:pStyle w:val="QuestionMainBodyTextBold"/>
              <w:rPr>
                <w:rFonts w:cs="Arial"/>
                <w:b w:val="0"/>
                <w:bCs w:val="0"/>
                <w:szCs w:val="24"/>
              </w:rPr>
            </w:pPr>
            <w:r w:rsidRPr="001345C6">
              <w:rPr>
                <w:rFonts w:cs="Arial"/>
                <w:b w:val="0"/>
                <w:bCs w:val="0"/>
                <w:szCs w:val="24"/>
              </w:rPr>
              <w:t>Please could CWCC set out any outstanding concerns, using the same paragraph numbering as in its relevant representation [</w:t>
            </w:r>
            <w:hyperlink r:id="rId105" w:history="1">
              <w:r w:rsidRPr="001345C6">
                <w:rPr>
                  <w:rStyle w:val="Hyperlink"/>
                  <w:rFonts w:cs="Arial"/>
                  <w:b w:val="0"/>
                  <w:bCs w:val="0"/>
                  <w:szCs w:val="24"/>
                </w:rPr>
                <w:t>RR-037</w:t>
              </w:r>
            </w:hyperlink>
            <w:r w:rsidRPr="001345C6">
              <w:rPr>
                <w:rFonts w:cs="Arial"/>
                <w:b w:val="0"/>
                <w:bCs w:val="0"/>
                <w:szCs w:val="24"/>
              </w:rPr>
              <w:t xml:space="preserve">]?  </w:t>
            </w:r>
          </w:p>
        </w:tc>
      </w:tr>
      <w:tr w:rsidR="009B36EF" w:rsidRPr="001345C6" w14:paraId="5156B64E" w14:textId="77777777" w:rsidTr="000357F6">
        <w:tc>
          <w:tcPr>
            <w:tcW w:w="2855" w:type="dxa"/>
          </w:tcPr>
          <w:p w14:paraId="433A5236" w14:textId="77777777" w:rsidR="009B36EF" w:rsidRPr="001345C6" w:rsidRDefault="009B36EF" w:rsidP="006B4BAB">
            <w:pPr>
              <w:pStyle w:val="Heading3"/>
              <w:numPr>
                <w:ilvl w:val="2"/>
                <w:numId w:val="5"/>
              </w:numPr>
              <w:rPr>
                <w:rFonts w:cs="Arial"/>
                <w:szCs w:val="24"/>
              </w:rPr>
            </w:pPr>
          </w:p>
        </w:tc>
        <w:tc>
          <w:tcPr>
            <w:tcW w:w="3799" w:type="dxa"/>
          </w:tcPr>
          <w:p w14:paraId="666020C2" w14:textId="420C5846" w:rsidR="009B36EF" w:rsidRPr="001345C6" w:rsidRDefault="009B36EF" w:rsidP="009B36EF">
            <w:pPr>
              <w:rPr>
                <w:rFonts w:cs="Arial"/>
                <w:szCs w:val="24"/>
              </w:rPr>
            </w:pPr>
            <w:r w:rsidRPr="001345C6">
              <w:rPr>
                <w:rFonts w:cs="Arial"/>
                <w:szCs w:val="24"/>
              </w:rPr>
              <w:t>Cheshire Archaeology Planning Advisory Service (CAPAS)</w:t>
            </w:r>
            <w:r w:rsidR="009D4163" w:rsidRPr="001345C6">
              <w:rPr>
                <w:rFonts w:cs="Arial"/>
                <w:szCs w:val="24"/>
              </w:rPr>
              <w:t>,</w:t>
            </w:r>
          </w:p>
          <w:p w14:paraId="2F70C559" w14:textId="10D59815" w:rsidR="009B36EF" w:rsidRPr="001345C6" w:rsidRDefault="009B36EF" w:rsidP="009B36EF">
            <w:pPr>
              <w:rPr>
                <w:rFonts w:cs="Arial"/>
                <w:szCs w:val="24"/>
              </w:rPr>
            </w:pPr>
            <w:r w:rsidRPr="001345C6">
              <w:rPr>
                <w:rFonts w:cs="Arial"/>
                <w:szCs w:val="24"/>
              </w:rPr>
              <w:t>Historic England (HE)</w:t>
            </w:r>
          </w:p>
        </w:tc>
        <w:tc>
          <w:tcPr>
            <w:tcW w:w="13571" w:type="dxa"/>
            <w:gridSpan w:val="2"/>
          </w:tcPr>
          <w:p w14:paraId="6D381CCB" w14:textId="77777777" w:rsidR="009B36EF" w:rsidRPr="001345C6" w:rsidRDefault="009B36EF" w:rsidP="009B36EF">
            <w:pPr>
              <w:pStyle w:val="QuestionMainBodyTextBold"/>
              <w:rPr>
                <w:rFonts w:cs="Arial"/>
                <w:szCs w:val="24"/>
              </w:rPr>
            </w:pPr>
            <w:r w:rsidRPr="001345C6">
              <w:rPr>
                <w:rFonts w:cs="Arial"/>
                <w:szCs w:val="24"/>
              </w:rPr>
              <w:t xml:space="preserve">Ventilation shafts </w:t>
            </w:r>
          </w:p>
          <w:p w14:paraId="1CB5764F" w14:textId="77777777" w:rsidR="009B36EF" w:rsidRPr="001345C6" w:rsidRDefault="009B36EF" w:rsidP="009B36EF">
            <w:pPr>
              <w:rPr>
                <w:rFonts w:cs="Arial"/>
                <w:szCs w:val="24"/>
              </w:rPr>
            </w:pPr>
            <w:r w:rsidRPr="001345C6">
              <w:rPr>
                <w:rFonts w:cs="Arial"/>
                <w:szCs w:val="24"/>
              </w:rPr>
              <w:t xml:space="preserve">The applicant </w:t>
            </w:r>
            <w:r w:rsidRPr="001345C6">
              <w:t>[</w:t>
            </w:r>
            <w:hyperlink r:id="rId106" w:history="1">
              <w:r w:rsidRPr="001345C6">
                <w:rPr>
                  <w:rStyle w:val="Hyperlink"/>
                </w:rPr>
                <w:t>APP-044</w:t>
              </w:r>
            </w:hyperlink>
            <w:r w:rsidRPr="001345C6">
              <w:t xml:space="preserve">] </w:t>
            </w:r>
            <w:r w:rsidRPr="001345C6">
              <w:rPr>
                <w:rFonts w:cs="Arial"/>
                <w:szCs w:val="24"/>
              </w:rPr>
              <w:t>refers to a worst case of complete removal of possible ventilation shafts (Asset 16), mitigation to record them prior to demolition, and mitigation to provide for the protection and retention of any that would not need to be lost or damaged by the proposed development.</w:t>
            </w:r>
          </w:p>
          <w:p w14:paraId="7888712A" w14:textId="77777777" w:rsidR="009B36EF" w:rsidRPr="001345C6" w:rsidRDefault="009B36EF" w:rsidP="009B36EF">
            <w:pPr>
              <w:rPr>
                <w:rFonts w:cs="Arial"/>
                <w:szCs w:val="24"/>
              </w:rPr>
            </w:pPr>
            <w:r w:rsidRPr="001345C6">
              <w:rPr>
                <w:rFonts w:cs="Arial"/>
                <w:szCs w:val="24"/>
              </w:rPr>
              <w:t>Please could CAPAS and HE comment on:</w:t>
            </w:r>
          </w:p>
          <w:p w14:paraId="256A4881" w14:textId="77777777" w:rsidR="009B36EF" w:rsidRPr="001345C6" w:rsidRDefault="009B36EF" w:rsidP="006B4BAB">
            <w:pPr>
              <w:pStyle w:val="QuestionMainBodyTextBold"/>
              <w:numPr>
                <w:ilvl w:val="0"/>
                <w:numId w:val="28"/>
              </w:numPr>
              <w:rPr>
                <w:rFonts w:cs="Arial"/>
                <w:b w:val="0"/>
                <w:bCs w:val="0"/>
                <w:szCs w:val="24"/>
              </w:rPr>
            </w:pPr>
            <w:r w:rsidRPr="001345C6">
              <w:rPr>
                <w:rFonts w:cs="Arial"/>
                <w:b w:val="0"/>
                <w:bCs w:val="0"/>
                <w:szCs w:val="24"/>
              </w:rPr>
              <w:t>The value of the ventilation shafts as historic assets?</w:t>
            </w:r>
          </w:p>
          <w:p w14:paraId="3A77643B" w14:textId="77777777" w:rsidR="009B36EF" w:rsidRPr="001345C6" w:rsidRDefault="009B36EF" w:rsidP="006B4BAB">
            <w:pPr>
              <w:pStyle w:val="QuestionMainBodyTextBold"/>
              <w:numPr>
                <w:ilvl w:val="0"/>
                <w:numId w:val="28"/>
              </w:numPr>
              <w:rPr>
                <w:rFonts w:cs="Arial"/>
                <w:b w:val="0"/>
                <w:bCs w:val="0"/>
                <w:szCs w:val="24"/>
              </w:rPr>
            </w:pPr>
            <w:r w:rsidRPr="001345C6">
              <w:rPr>
                <w:rFonts w:cs="Arial"/>
                <w:b w:val="0"/>
                <w:bCs w:val="0"/>
                <w:szCs w:val="24"/>
              </w:rPr>
              <w:t xml:space="preserve">The adequacy of the applicant’s proposed mitigation measures? </w:t>
            </w:r>
          </w:p>
          <w:p w14:paraId="144FB81C" w14:textId="19CB8DE4" w:rsidR="009B36EF" w:rsidRPr="001345C6" w:rsidRDefault="009B36EF" w:rsidP="006B4BAB">
            <w:pPr>
              <w:pStyle w:val="QuestionMainBodyTextBold"/>
              <w:numPr>
                <w:ilvl w:val="0"/>
                <w:numId w:val="28"/>
              </w:numPr>
              <w:rPr>
                <w:rFonts w:cs="Arial"/>
                <w:b w:val="0"/>
                <w:szCs w:val="24"/>
              </w:rPr>
            </w:pPr>
            <w:r w:rsidRPr="001345C6">
              <w:rPr>
                <w:rFonts w:cs="Arial"/>
                <w:b w:val="0"/>
                <w:bCs w:val="0"/>
                <w:szCs w:val="24"/>
              </w:rPr>
              <w:t>If (and if so, why) it should be firmly secured that one or more of these structures should be retained?</w:t>
            </w:r>
          </w:p>
        </w:tc>
      </w:tr>
      <w:tr w:rsidR="00B17C76" w:rsidRPr="001345C6" w14:paraId="071456B6" w14:textId="77777777" w:rsidTr="000357F6">
        <w:tc>
          <w:tcPr>
            <w:tcW w:w="2855" w:type="dxa"/>
          </w:tcPr>
          <w:p w14:paraId="7A007666" w14:textId="77777777" w:rsidR="00B17C76" w:rsidRPr="001345C6" w:rsidRDefault="00B17C76" w:rsidP="006B4BAB">
            <w:pPr>
              <w:pStyle w:val="Heading3"/>
              <w:numPr>
                <w:ilvl w:val="2"/>
                <w:numId w:val="5"/>
              </w:numPr>
              <w:rPr>
                <w:rFonts w:cs="Arial"/>
                <w:szCs w:val="24"/>
              </w:rPr>
            </w:pPr>
          </w:p>
        </w:tc>
        <w:tc>
          <w:tcPr>
            <w:tcW w:w="3799" w:type="dxa"/>
          </w:tcPr>
          <w:p w14:paraId="7ECB2EBF" w14:textId="522AE255" w:rsidR="00B17C76" w:rsidRPr="001345C6" w:rsidRDefault="00B17C76" w:rsidP="009D4163">
            <w:pPr>
              <w:rPr>
                <w:rFonts w:cs="Arial"/>
                <w:szCs w:val="24"/>
              </w:rPr>
            </w:pPr>
            <w:r w:rsidRPr="001345C6">
              <w:rPr>
                <w:rFonts w:cs="Arial"/>
                <w:szCs w:val="24"/>
              </w:rPr>
              <w:t>CAPAS</w:t>
            </w:r>
            <w:r w:rsidR="009D4163" w:rsidRPr="001345C6">
              <w:rPr>
                <w:rFonts w:cs="Arial"/>
                <w:szCs w:val="24"/>
              </w:rPr>
              <w:t xml:space="preserve">, </w:t>
            </w:r>
            <w:r w:rsidRPr="001345C6">
              <w:rPr>
                <w:rFonts w:cs="Arial"/>
                <w:szCs w:val="24"/>
              </w:rPr>
              <w:t>HE</w:t>
            </w:r>
          </w:p>
        </w:tc>
        <w:tc>
          <w:tcPr>
            <w:tcW w:w="13571" w:type="dxa"/>
            <w:gridSpan w:val="2"/>
          </w:tcPr>
          <w:p w14:paraId="625857DB" w14:textId="403ED821" w:rsidR="00B17C76" w:rsidRPr="001345C6" w:rsidRDefault="00B17C76" w:rsidP="00B17C76">
            <w:pPr>
              <w:pStyle w:val="QuestionMainBodyTextBold"/>
              <w:rPr>
                <w:rFonts w:cs="Arial"/>
                <w:szCs w:val="24"/>
              </w:rPr>
            </w:pPr>
            <w:r w:rsidRPr="001345C6">
              <w:rPr>
                <w:rFonts w:cs="Arial"/>
                <w:szCs w:val="24"/>
              </w:rPr>
              <w:t xml:space="preserve">Archaeology – potential assets </w:t>
            </w:r>
          </w:p>
          <w:p w14:paraId="2F7EA96F" w14:textId="1D1A0AAD" w:rsidR="00B17C76" w:rsidRPr="001345C6" w:rsidRDefault="00B17C76" w:rsidP="00B17C76">
            <w:pPr>
              <w:rPr>
                <w:rFonts w:cs="Arial"/>
                <w:szCs w:val="24"/>
              </w:rPr>
            </w:pPr>
            <w:r w:rsidRPr="001345C6">
              <w:rPr>
                <w:rFonts w:cs="Arial"/>
                <w:szCs w:val="24"/>
              </w:rPr>
              <w:lastRenderedPageBreak/>
              <w:t>The applicant [</w:t>
            </w:r>
            <w:hyperlink r:id="rId107" w:history="1">
              <w:r w:rsidRPr="001345C6">
                <w:rPr>
                  <w:rStyle w:val="Hyperlink"/>
                </w:rPr>
                <w:t>APP-044</w:t>
              </w:r>
            </w:hyperlink>
            <w:r w:rsidRPr="001345C6">
              <w:rPr>
                <w:rFonts w:cs="Arial"/>
                <w:szCs w:val="24"/>
              </w:rPr>
              <w:t>] said that the only existing records of prehistoric archaeology from within the 1 km study area were several chance finds, including two middle bronze age socketed spearheads, that were found on Frodsham Marsh and probably within the site.</w:t>
            </w:r>
          </w:p>
          <w:p w14:paraId="722F6318" w14:textId="6E45FE2B" w:rsidR="00B17C76" w:rsidRPr="001345C6" w:rsidRDefault="00B17C76" w:rsidP="00B17C76">
            <w:pPr>
              <w:rPr>
                <w:rFonts w:cs="Arial"/>
                <w:szCs w:val="24"/>
              </w:rPr>
            </w:pPr>
            <w:r w:rsidRPr="001345C6">
              <w:rPr>
                <w:rFonts w:cs="Arial"/>
                <w:szCs w:val="24"/>
              </w:rPr>
              <w:t xml:space="preserve">Please could CAPAS and HE comment on: </w:t>
            </w:r>
          </w:p>
          <w:p w14:paraId="5837A1F5" w14:textId="77777777" w:rsidR="00B17C76" w:rsidRPr="001345C6" w:rsidRDefault="00B17C76" w:rsidP="006B4BAB">
            <w:pPr>
              <w:pStyle w:val="QuestionMainBodyTextBold"/>
              <w:numPr>
                <w:ilvl w:val="0"/>
                <w:numId w:val="29"/>
              </w:numPr>
              <w:rPr>
                <w:rFonts w:cs="Arial"/>
                <w:b w:val="0"/>
                <w:bCs w:val="0"/>
                <w:szCs w:val="24"/>
              </w:rPr>
            </w:pPr>
            <w:r w:rsidRPr="001345C6">
              <w:rPr>
                <w:rFonts w:cs="Arial"/>
                <w:b w:val="0"/>
                <w:bCs w:val="0"/>
                <w:szCs w:val="24"/>
              </w:rPr>
              <w:t>The potential for other archaeology within the site?</w:t>
            </w:r>
          </w:p>
          <w:p w14:paraId="53CD53CA" w14:textId="5A9FBC36" w:rsidR="00B17C76" w:rsidRPr="001345C6" w:rsidRDefault="00B17C76" w:rsidP="006B4BAB">
            <w:pPr>
              <w:pStyle w:val="QuestionMainBodyTextBold"/>
              <w:numPr>
                <w:ilvl w:val="0"/>
                <w:numId w:val="29"/>
              </w:numPr>
              <w:rPr>
                <w:rFonts w:cs="Arial"/>
                <w:b w:val="0"/>
                <w:bCs w:val="0"/>
                <w:szCs w:val="24"/>
              </w:rPr>
            </w:pPr>
            <w:r w:rsidRPr="001345C6">
              <w:rPr>
                <w:rFonts w:cs="Arial"/>
                <w:b w:val="0"/>
                <w:bCs w:val="0"/>
                <w:szCs w:val="24"/>
              </w:rPr>
              <w:t>With reference to paragraph 5.9.6 of the Overarching National Policy Statement for Energy, the potential for non-designated heritage assets of archaeological interest to be present that are demonstrably of equivalent significance to Scheduled Monuments?</w:t>
            </w:r>
          </w:p>
        </w:tc>
      </w:tr>
      <w:tr w:rsidR="00B17C76" w:rsidRPr="001345C6" w14:paraId="18AFE626" w14:textId="77777777" w:rsidTr="000357F6">
        <w:tc>
          <w:tcPr>
            <w:tcW w:w="2855" w:type="dxa"/>
          </w:tcPr>
          <w:p w14:paraId="7BC982FD" w14:textId="77777777" w:rsidR="00B17C76" w:rsidRPr="001345C6" w:rsidRDefault="00B17C76" w:rsidP="006B4BAB">
            <w:pPr>
              <w:pStyle w:val="Heading3"/>
              <w:numPr>
                <w:ilvl w:val="2"/>
                <w:numId w:val="5"/>
              </w:numPr>
              <w:rPr>
                <w:rFonts w:cs="Arial"/>
                <w:szCs w:val="24"/>
              </w:rPr>
            </w:pPr>
          </w:p>
        </w:tc>
        <w:tc>
          <w:tcPr>
            <w:tcW w:w="3799" w:type="dxa"/>
          </w:tcPr>
          <w:p w14:paraId="7CB31AD1" w14:textId="40095B9C" w:rsidR="00B17C76" w:rsidRPr="001345C6" w:rsidRDefault="00B17C76" w:rsidP="009D4163">
            <w:pPr>
              <w:rPr>
                <w:rFonts w:cs="Arial"/>
                <w:szCs w:val="24"/>
              </w:rPr>
            </w:pPr>
            <w:r w:rsidRPr="001345C6">
              <w:rPr>
                <w:rFonts w:cs="Arial"/>
                <w:szCs w:val="24"/>
              </w:rPr>
              <w:t>CAPAS</w:t>
            </w:r>
            <w:r w:rsidR="009D4163" w:rsidRPr="001345C6">
              <w:rPr>
                <w:rFonts w:cs="Arial"/>
                <w:szCs w:val="24"/>
              </w:rPr>
              <w:t xml:space="preserve">, </w:t>
            </w:r>
            <w:r w:rsidRPr="001345C6">
              <w:rPr>
                <w:rFonts w:cs="Arial"/>
                <w:szCs w:val="24"/>
              </w:rPr>
              <w:t>HE</w:t>
            </w:r>
          </w:p>
        </w:tc>
        <w:tc>
          <w:tcPr>
            <w:tcW w:w="13571" w:type="dxa"/>
            <w:gridSpan w:val="2"/>
          </w:tcPr>
          <w:p w14:paraId="0372EE39" w14:textId="44332C03" w:rsidR="00B17C76" w:rsidRPr="001345C6" w:rsidRDefault="00B17C76" w:rsidP="00B17C76">
            <w:pPr>
              <w:pStyle w:val="QuestionMainBodyTextBold"/>
              <w:rPr>
                <w:rFonts w:cs="Arial"/>
                <w:szCs w:val="24"/>
              </w:rPr>
            </w:pPr>
            <w:r w:rsidRPr="001345C6">
              <w:rPr>
                <w:rFonts w:cs="Arial"/>
                <w:szCs w:val="24"/>
              </w:rPr>
              <w:t>Archaeology - mitigation</w:t>
            </w:r>
          </w:p>
          <w:p w14:paraId="66D14DD8" w14:textId="32103F93" w:rsidR="00B17C76" w:rsidRPr="001345C6" w:rsidRDefault="009B36EF" w:rsidP="00B17C76">
            <w:pPr>
              <w:rPr>
                <w:rFonts w:cs="Arial"/>
                <w:szCs w:val="24"/>
              </w:rPr>
            </w:pPr>
            <w:r w:rsidRPr="001345C6">
              <w:rPr>
                <w:rFonts w:cs="Arial"/>
                <w:szCs w:val="24"/>
              </w:rPr>
              <w:t xml:space="preserve">Requirement 18 of the dDCO </w:t>
            </w:r>
            <w:r w:rsidRPr="001345C6">
              <w:t>[</w:t>
            </w:r>
            <w:hyperlink r:id="rId108" w:history="1">
              <w:r w:rsidRPr="001345C6">
                <w:rPr>
                  <w:rStyle w:val="Hyperlink"/>
                </w:rPr>
                <w:t>PD2-005</w:t>
              </w:r>
            </w:hyperlink>
            <w:r w:rsidRPr="001345C6">
              <w:t>] secures measures in relation to an a</w:t>
            </w:r>
            <w:r w:rsidRPr="001345C6">
              <w:rPr>
                <w:rFonts w:cs="Arial"/>
                <w:szCs w:val="24"/>
              </w:rPr>
              <w:t>rchaeological mitigation strategy.</w:t>
            </w:r>
          </w:p>
          <w:p w14:paraId="6B29A066" w14:textId="77EA8422" w:rsidR="00B17C76" w:rsidRPr="001345C6" w:rsidRDefault="00B17C76" w:rsidP="00B17C76">
            <w:pPr>
              <w:rPr>
                <w:rFonts w:cs="Arial"/>
                <w:szCs w:val="24"/>
              </w:rPr>
            </w:pPr>
            <w:r w:rsidRPr="001345C6">
              <w:rPr>
                <w:rFonts w:cs="Arial"/>
                <w:szCs w:val="24"/>
              </w:rPr>
              <w:t xml:space="preserve">The applicant </w:t>
            </w:r>
            <w:r w:rsidRPr="001345C6">
              <w:t>[</w:t>
            </w:r>
            <w:hyperlink r:id="rId109" w:history="1">
              <w:r w:rsidRPr="001345C6">
                <w:rPr>
                  <w:rStyle w:val="Hyperlink"/>
                </w:rPr>
                <w:t>AS-001</w:t>
              </w:r>
            </w:hyperlink>
            <w:r w:rsidRPr="001345C6">
              <w:t>] has submitted a</w:t>
            </w:r>
            <w:r w:rsidRPr="001345C6">
              <w:rPr>
                <w:rFonts w:cs="Arial"/>
                <w:szCs w:val="24"/>
              </w:rPr>
              <w:t xml:space="preserve">n oWSI </w:t>
            </w:r>
            <w:r w:rsidRPr="001345C6">
              <w:t>[</w:t>
            </w:r>
            <w:hyperlink r:id="rId110" w:history="1">
              <w:r w:rsidRPr="001345C6">
                <w:rPr>
                  <w:rStyle w:val="Hyperlink"/>
                </w:rPr>
                <w:t>AS-029</w:t>
              </w:r>
            </w:hyperlink>
            <w:r w:rsidRPr="001345C6">
              <w:t xml:space="preserve">] </w:t>
            </w:r>
            <w:r w:rsidRPr="001345C6">
              <w:rPr>
                <w:rFonts w:cs="Arial"/>
                <w:szCs w:val="24"/>
              </w:rPr>
              <w:t>which it said addresses the areas proposed to be subject to a WSI within section 11.9 of the assessment [</w:t>
            </w:r>
            <w:hyperlink r:id="rId111" w:history="1">
              <w:r w:rsidRPr="001345C6">
                <w:rPr>
                  <w:rStyle w:val="Hyperlink"/>
                </w:rPr>
                <w:t>APP-044</w:t>
              </w:r>
            </w:hyperlink>
            <w:r w:rsidRPr="001345C6">
              <w:rPr>
                <w:rFonts w:cs="Arial"/>
                <w:szCs w:val="24"/>
              </w:rPr>
              <w:t>].</w:t>
            </w:r>
          </w:p>
          <w:p w14:paraId="7B97548B" w14:textId="2CF8865E" w:rsidR="00B17C76" w:rsidRPr="001345C6" w:rsidRDefault="00B17C76" w:rsidP="006B4BAB">
            <w:pPr>
              <w:pStyle w:val="QuestionMainBodyTextBold"/>
              <w:numPr>
                <w:ilvl w:val="0"/>
                <w:numId w:val="30"/>
              </w:numPr>
              <w:rPr>
                <w:rFonts w:cs="Arial"/>
                <w:b w:val="0"/>
                <w:bCs w:val="0"/>
                <w:szCs w:val="24"/>
              </w:rPr>
            </w:pPr>
            <w:r w:rsidRPr="001345C6">
              <w:rPr>
                <w:rFonts w:cs="Arial"/>
                <w:b w:val="0"/>
                <w:bCs w:val="0"/>
                <w:szCs w:val="24"/>
              </w:rPr>
              <w:t xml:space="preserve">Are CAPAS and HE content with Requirement 18 of the dDCO </w:t>
            </w:r>
            <w:r w:rsidRPr="001345C6">
              <w:rPr>
                <w:b w:val="0"/>
                <w:bCs w:val="0"/>
              </w:rPr>
              <w:t>[</w:t>
            </w:r>
            <w:hyperlink r:id="rId112" w:history="1">
              <w:r w:rsidR="009B36EF" w:rsidRPr="001345C6">
                <w:rPr>
                  <w:rStyle w:val="Hyperlink"/>
                  <w:b w:val="0"/>
                  <w:bCs w:val="0"/>
                </w:rPr>
                <w:t>PD2-005</w:t>
              </w:r>
            </w:hyperlink>
            <w:r w:rsidRPr="001345C6">
              <w:rPr>
                <w:b w:val="0"/>
                <w:bCs w:val="0"/>
              </w:rPr>
              <w:t xml:space="preserve">] and the </w:t>
            </w:r>
            <w:r w:rsidRPr="001345C6">
              <w:rPr>
                <w:rFonts w:cs="Arial"/>
                <w:b w:val="0"/>
                <w:bCs w:val="0"/>
                <w:szCs w:val="24"/>
              </w:rPr>
              <w:t xml:space="preserve">oWSI </w:t>
            </w:r>
            <w:r w:rsidRPr="001345C6">
              <w:rPr>
                <w:b w:val="0"/>
                <w:bCs w:val="0"/>
              </w:rPr>
              <w:t>[</w:t>
            </w:r>
            <w:hyperlink r:id="rId113" w:history="1">
              <w:r w:rsidRPr="001345C6">
                <w:rPr>
                  <w:rStyle w:val="Hyperlink"/>
                  <w:b w:val="0"/>
                  <w:bCs w:val="0"/>
                </w:rPr>
                <w:t>AS-029</w:t>
              </w:r>
            </w:hyperlink>
            <w:r w:rsidRPr="001345C6">
              <w:rPr>
                <w:b w:val="0"/>
                <w:bCs w:val="0"/>
              </w:rPr>
              <w:t>]?</w:t>
            </w:r>
          </w:p>
          <w:p w14:paraId="7E18CE51" w14:textId="2BAAE8EC" w:rsidR="00B17C76" w:rsidRPr="001345C6" w:rsidRDefault="00B17C76" w:rsidP="006B4BAB">
            <w:pPr>
              <w:pStyle w:val="QuestionMainBodyTextBold"/>
              <w:numPr>
                <w:ilvl w:val="0"/>
                <w:numId w:val="30"/>
              </w:numPr>
              <w:rPr>
                <w:rFonts w:cs="Arial"/>
                <w:b w:val="0"/>
                <w:bCs w:val="0"/>
                <w:szCs w:val="24"/>
              </w:rPr>
            </w:pPr>
            <w:r w:rsidRPr="001345C6">
              <w:rPr>
                <w:rFonts w:cs="Arial"/>
                <w:b w:val="0"/>
                <w:bCs w:val="0"/>
                <w:szCs w:val="24"/>
              </w:rPr>
              <w:t>If not, what changes should be made, and why?</w:t>
            </w:r>
          </w:p>
        </w:tc>
      </w:tr>
      <w:tr w:rsidR="00B17C76" w:rsidRPr="001345C6" w14:paraId="0BD06208" w14:textId="77777777" w:rsidTr="000357F6">
        <w:tc>
          <w:tcPr>
            <w:tcW w:w="20225" w:type="dxa"/>
            <w:gridSpan w:val="4"/>
          </w:tcPr>
          <w:p w14:paraId="28597AFF" w14:textId="77777777" w:rsidR="00B17C76" w:rsidRPr="001345C6" w:rsidRDefault="00B17C76" w:rsidP="00B17C76">
            <w:pPr>
              <w:pStyle w:val="Heading1"/>
              <w:rPr>
                <w:rFonts w:cs="Arial"/>
                <w:b w:val="0"/>
                <w:szCs w:val="24"/>
              </w:rPr>
            </w:pPr>
            <w:bookmarkStart w:id="228" w:name="_Toc216864192"/>
            <w:bookmarkStart w:id="229" w:name="_Toc216929297"/>
            <w:r w:rsidRPr="001345C6">
              <w:rPr>
                <w:rFonts w:cs="Arial"/>
                <w:szCs w:val="24"/>
              </w:rPr>
              <w:t>7.</w:t>
            </w:r>
            <w:r w:rsidRPr="001345C6">
              <w:rPr>
                <w:rFonts w:cs="Arial"/>
                <w:szCs w:val="24"/>
              </w:rPr>
              <w:tab/>
              <w:t>Landscape and visual</w:t>
            </w:r>
            <w:bookmarkEnd w:id="228"/>
            <w:bookmarkEnd w:id="229"/>
          </w:p>
        </w:tc>
      </w:tr>
      <w:tr w:rsidR="00110867" w:rsidRPr="001345C6" w14:paraId="7602C417" w14:textId="77777777" w:rsidTr="000357F6">
        <w:trPr>
          <w:hidden/>
        </w:trPr>
        <w:tc>
          <w:tcPr>
            <w:tcW w:w="20225" w:type="dxa"/>
            <w:gridSpan w:val="4"/>
          </w:tcPr>
          <w:p w14:paraId="1BCA9541" w14:textId="77777777" w:rsidR="00110867" w:rsidRPr="001345C6" w:rsidRDefault="00110867" w:rsidP="006B4BAB">
            <w:pPr>
              <w:pStyle w:val="ListParagraph"/>
              <w:numPr>
                <w:ilvl w:val="0"/>
                <w:numId w:val="12"/>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230" w:name="_Toc216865342"/>
            <w:bookmarkStart w:id="231" w:name="_Toc216877813"/>
            <w:bookmarkStart w:id="232" w:name="_Toc216927439"/>
            <w:bookmarkStart w:id="233" w:name="_Toc216929298"/>
            <w:bookmarkEnd w:id="230"/>
            <w:bookmarkEnd w:id="231"/>
            <w:bookmarkEnd w:id="232"/>
            <w:bookmarkEnd w:id="233"/>
          </w:p>
          <w:p w14:paraId="66C0301D" w14:textId="326D83EB" w:rsidR="00110867" w:rsidRPr="001345C6" w:rsidRDefault="00AB0A38" w:rsidP="006B4BAB">
            <w:pPr>
              <w:pStyle w:val="Heading2"/>
            </w:pPr>
            <w:bookmarkStart w:id="234" w:name="_Toc216929299"/>
            <w:r w:rsidRPr="001345C6">
              <w:t>Landscape and visual</w:t>
            </w:r>
            <w:bookmarkEnd w:id="234"/>
          </w:p>
        </w:tc>
      </w:tr>
      <w:tr w:rsidR="00B80AF9" w:rsidRPr="001345C6" w14:paraId="10B7A5D0" w14:textId="77777777" w:rsidTr="000357F6">
        <w:tc>
          <w:tcPr>
            <w:tcW w:w="2855" w:type="dxa"/>
          </w:tcPr>
          <w:p w14:paraId="7C5A8A09" w14:textId="77777777" w:rsidR="00B80AF9" w:rsidRPr="001345C6" w:rsidRDefault="00B80AF9" w:rsidP="006B4BAB">
            <w:pPr>
              <w:pStyle w:val="Heading3"/>
              <w:numPr>
                <w:ilvl w:val="2"/>
                <w:numId w:val="5"/>
              </w:numPr>
              <w:rPr>
                <w:rFonts w:cs="Arial"/>
                <w:szCs w:val="24"/>
              </w:rPr>
            </w:pPr>
            <w:bookmarkStart w:id="235" w:name="_Toc212728332"/>
            <w:bookmarkStart w:id="236" w:name="_Toc212729793"/>
            <w:bookmarkStart w:id="237" w:name="_Toc212733177"/>
            <w:bookmarkStart w:id="238" w:name="_Toc212733250"/>
            <w:bookmarkStart w:id="239" w:name="_Toc212733555"/>
            <w:bookmarkStart w:id="240" w:name="_Toc214348030"/>
            <w:bookmarkStart w:id="241" w:name="_Toc214348092"/>
            <w:bookmarkStart w:id="242" w:name="_Toc216183319"/>
            <w:bookmarkStart w:id="243" w:name="_Toc216343044"/>
            <w:bookmarkStart w:id="244" w:name="_Toc216767142"/>
            <w:bookmarkStart w:id="245" w:name="_Toc216794319"/>
            <w:bookmarkStart w:id="246" w:name="_Toc216863782"/>
            <w:bookmarkStart w:id="247" w:name="_Toc216863874"/>
            <w:bookmarkStart w:id="248" w:name="_Toc216863945"/>
            <w:bookmarkStart w:id="249" w:name="_Toc216864022"/>
            <w:bookmarkStart w:id="250" w:name="_Toc216864113"/>
            <w:bookmarkStart w:id="251" w:name="_Toc216864193"/>
            <w:bookmarkStart w:id="252" w:name="_Toc216864402"/>
            <w:bookmarkStart w:id="253" w:name="_Toc216864968"/>
            <w:bookmarkStart w:id="254" w:name="_Toc216865039"/>
            <w:bookmarkStart w:id="255" w:name="_Toc216863875"/>
            <w:bookmarkStart w:id="256" w:name="_Toc216863946"/>
            <w:bookmarkStart w:id="257" w:name="_Toc216864023"/>
            <w:bookmarkStart w:id="258" w:name="_Toc216864114"/>
            <w:bookmarkStart w:id="259" w:name="_Toc21686419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c>
        <w:tc>
          <w:tcPr>
            <w:tcW w:w="3799" w:type="dxa"/>
          </w:tcPr>
          <w:p w14:paraId="386E7494" w14:textId="30F789E9" w:rsidR="00B80AF9" w:rsidRPr="001345C6" w:rsidRDefault="00B80AF9" w:rsidP="00426DD2">
            <w:pPr>
              <w:rPr>
                <w:rFonts w:cs="Arial"/>
                <w:szCs w:val="24"/>
              </w:rPr>
            </w:pPr>
            <w:r w:rsidRPr="001345C6">
              <w:rPr>
                <w:rFonts w:cs="Arial"/>
                <w:szCs w:val="24"/>
              </w:rPr>
              <w:t>CWCC</w:t>
            </w:r>
          </w:p>
        </w:tc>
        <w:tc>
          <w:tcPr>
            <w:tcW w:w="13571" w:type="dxa"/>
            <w:gridSpan w:val="2"/>
          </w:tcPr>
          <w:p w14:paraId="7D256257" w14:textId="77777777" w:rsidR="00B80AF9" w:rsidRPr="001345C6" w:rsidRDefault="00B80AF9" w:rsidP="00B80AF9">
            <w:pPr>
              <w:pStyle w:val="QuestionMainBodyTextBold"/>
              <w:rPr>
                <w:rFonts w:cs="Arial"/>
                <w:szCs w:val="24"/>
              </w:rPr>
            </w:pPr>
            <w:r w:rsidRPr="001345C6">
              <w:rPr>
                <w:rFonts w:cs="Arial"/>
                <w:szCs w:val="24"/>
              </w:rPr>
              <w:t>Landscape and visual - CWCC comments</w:t>
            </w:r>
          </w:p>
          <w:p w14:paraId="1E3AA9F4" w14:textId="77777777" w:rsidR="00B80AF9" w:rsidRPr="001345C6" w:rsidRDefault="00B80AF9" w:rsidP="00B80AF9">
            <w:pPr>
              <w:rPr>
                <w:rFonts w:cs="Arial"/>
                <w:szCs w:val="24"/>
              </w:rPr>
            </w:pPr>
            <w:r w:rsidRPr="001345C6">
              <w:rPr>
                <w:rFonts w:cs="Arial"/>
                <w:szCs w:val="24"/>
              </w:rPr>
              <w:t>CWCC commented on landscape and visual matters</w:t>
            </w:r>
            <w:r w:rsidRPr="001345C6">
              <w:t xml:space="preserve"> in its relevant representation</w:t>
            </w:r>
            <w:r w:rsidRPr="001345C6">
              <w:rPr>
                <w:rFonts w:cs="Arial"/>
                <w:szCs w:val="24"/>
              </w:rPr>
              <w:t xml:space="preserve"> [</w:t>
            </w:r>
            <w:hyperlink r:id="rId114" w:history="1">
              <w:r w:rsidRPr="001345C6">
                <w:rPr>
                  <w:rStyle w:val="Hyperlink"/>
                  <w:rFonts w:cs="Arial"/>
                  <w:szCs w:val="24"/>
                </w:rPr>
                <w:t>RR-037</w:t>
              </w:r>
            </w:hyperlink>
            <w:r w:rsidRPr="001345C6">
              <w:rPr>
                <w:rFonts w:cs="Arial"/>
                <w:szCs w:val="24"/>
              </w:rPr>
              <w:t>], including in paragraphs 2.9, 2.10, 2.11, 2.12, 6.4, 6.5, 6.7, 6.8, 6.9, 6.10, 6.12, 6.13, 6.15, 6.16, 6.17, 6.18, 6.19, 6.20, 6.21, 6.23, 6.24, 6.25, 6.26, 6.27, 6.28, 6.29, 6.30, 6.31, 6.33, 6.35, 6.36, and 6.38. The applicant responded [</w:t>
            </w:r>
            <w:hyperlink r:id="rId115" w:history="1">
              <w:r w:rsidRPr="001345C6">
                <w:rPr>
                  <w:rStyle w:val="Hyperlink"/>
                  <w:rFonts w:cs="Arial"/>
                  <w:szCs w:val="24"/>
                </w:rPr>
                <w:t>PD2-027</w:t>
              </w:r>
            </w:hyperlink>
            <w:r w:rsidRPr="001345C6">
              <w:rPr>
                <w:rFonts w:cs="Arial"/>
                <w:szCs w:val="24"/>
              </w:rPr>
              <w:t>]</w:t>
            </w:r>
            <w:r w:rsidRPr="001345C6">
              <w:t>.</w:t>
            </w:r>
          </w:p>
          <w:p w14:paraId="007B2E9B" w14:textId="4B96C357" w:rsidR="00B80AF9" w:rsidRPr="001345C6" w:rsidRDefault="00B80AF9" w:rsidP="00B80AF9">
            <w:pPr>
              <w:pStyle w:val="QuestionMainBodyTextBold"/>
              <w:rPr>
                <w:rFonts w:cs="Arial"/>
                <w:szCs w:val="24"/>
              </w:rPr>
            </w:pPr>
            <w:r w:rsidRPr="001345C6">
              <w:rPr>
                <w:rFonts w:cs="Arial"/>
                <w:b w:val="0"/>
                <w:bCs w:val="0"/>
                <w:szCs w:val="24"/>
              </w:rPr>
              <w:t>Please could CWCC set out any outstanding concerns, using the same paragraph numbering as in its relevant representation [</w:t>
            </w:r>
            <w:hyperlink r:id="rId116" w:history="1">
              <w:r w:rsidRPr="001345C6">
                <w:rPr>
                  <w:rStyle w:val="Hyperlink"/>
                  <w:rFonts w:cs="Arial"/>
                  <w:b w:val="0"/>
                  <w:bCs w:val="0"/>
                  <w:szCs w:val="24"/>
                </w:rPr>
                <w:t>RR-037</w:t>
              </w:r>
            </w:hyperlink>
            <w:r w:rsidRPr="001345C6">
              <w:rPr>
                <w:rFonts w:cs="Arial"/>
                <w:b w:val="0"/>
                <w:bCs w:val="0"/>
                <w:szCs w:val="24"/>
              </w:rPr>
              <w:t xml:space="preserve">]?  </w:t>
            </w:r>
          </w:p>
        </w:tc>
      </w:tr>
      <w:tr w:rsidR="007A7A23" w:rsidRPr="001345C6" w14:paraId="60FC1280" w14:textId="77777777" w:rsidTr="000357F6">
        <w:tc>
          <w:tcPr>
            <w:tcW w:w="2855" w:type="dxa"/>
          </w:tcPr>
          <w:p w14:paraId="4D38CF35" w14:textId="77777777" w:rsidR="007A7A23" w:rsidRPr="001345C6" w:rsidRDefault="007A7A23" w:rsidP="006B4BAB">
            <w:pPr>
              <w:pStyle w:val="Heading3"/>
              <w:numPr>
                <w:ilvl w:val="2"/>
                <w:numId w:val="5"/>
              </w:numPr>
              <w:rPr>
                <w:rFonts w:cs="Arial"/>
                <w:szCs w:val="24"/>
              </w:rPr>
            </w:pPr>
          </w:p>
        </w:tc>
        <w:tc>
          <w:tcPr>
            <w:tcW w:w="3799" w:type="dxa"/>
          </w:tcPr>
          <w:p w14:paraId="1772030A" w14:textId="452DA333" w:rsidR="007A7A23" w:rsidRPr="001345C6" w:rsidRDefault="007A7A23" w:rsidP="009B36EF">
            <w:pPr>
              <w:rPr>
                <w:rFonts w:cs="Arial"/>
                <w:szCs w:val="24"/>
              </w:rPr>
            </w:pPr>
            <w:r w:rsidRPr="001345C6">
              <w:rPr>
                <w:rFonts w:cs="Arial"/>
                <w:szCs w:val="24"/>
              </w:rPr>
              <w:t>The applicant</w:t>
            </w:r>
          </w:p>
        </w:tc>
        <w:tc>
          <w:tcPr>
            <w:tcW w:w="13571" w:type="dxa"/>
            <w:gridSpan w:val="2"/>
          </w:tcPr>
          <w:p w14:paraId="63AE284B" w14:textId="77777777" w:rsidR="007A7A23" w:rsidRPr="001345C6" w:rsidRDefault="00BB0CC2" w:rsidP="009B36EF">
            <w:pPr>
              <w:pStyle w:val="QuestionMainBodyTextBold"/>
              <w:rPr>
                <w:rFonts w:cs="Arial"/>
                <w:szCs w:val="24"/>
              </w:rPr>
            </w:pPr>
            <w:r w:rsidRPr="001345C6">
              <w:rPr>
                <w:rFonts w:cs="Arial"/>
                <w:szCs w:val="24"/>
              </w:rPr>
              <w:t>Frodsham Hill War Memorial</w:t>
            </w:r>
          </w:p>
          <w:p w14:paraId="0BEB67DC" w14:textId="42626C7D" w:rsidR="00BB0CC2" w:rsidRPr="001345C6" w:rsidRDefault="0036035C" w:rsidP="009B36EF">
            <w:pPr>
              <w:pStyle w:val="QuestionMainBodyTextBold"/>
              <w:rPr>
                <w:rFonts w:cs="Arial"/>
                <w:b w:val="0"/>
                <w:bCs w:val="0"/>
                <w:szCs w:val="24"/>
              </w:rPr>
            </w:pPr>
            <w:r w:rsidRPr="001345C6">
              <w:rPr>
                <w:rFonts w:cs="Arial"/>
                <w:b w:val="0"/>
                <w:bCs w:val="0"/>
                <w:szCs w:val="24"/>
              </w:rPr>
              <w:t xml:space="preserve">Please could the applicant respond to the concerns raised </w:t>
            </w:r>
            <w:r w:rsidR="00447638" w:rsidRPr="001345C6">
              <w:rPr>
                <w:rFonts w:cs="Arial"/>
                <w:b w:val="0"/>
                <w:bCs w:val="0"/>
                <w:szCs w:val="24"/>
              </w:rPr>
              <w:t xml:space="preserve">in relevant representations </w:t>
            </w:r>
            <w:r w:rsidRPr="001345C6">
              <w:rPr>
                <w:rFonts w:cs="Arial"/>
                <w:b w:val="0"/>
                <w:bCs w:val="0"/>
                <w:szCs w:val="24"/>
              </w:rPr>
              <w:t xml:space="preserve">about </w:t>
            </w:r>
            <w:r w:rsidR="00310365" w:rsidRPr="001345C6">
              <w:rPr>
                <w:rFonts w:cs="Arial"/>
                <w:b w:val="0"/>
                <w:bCs w:val="0"/>
                <w:szCs w:val="24"/>
              </w:rPr>
              <w:t xml:space="preserve">the visual effects at </w:t>
            </w:r>
            <w:r w:rsidR="00447638" w:rsidRPr="001345C6">
              <w:rPr>
                <w:rFonts w:cs="Arial"/>
                <w:b w:val="0"/>
                <w:bCs w:val="0"/>
                <w:szCs w:val="24"/>
              </w:rPr>
              <w:t xml:space="preserve">Frodsham Memorial, including those raised by </w:t>
            </w:r>
            <w:r w:rsidR="001B59B7" w:rsidRPr="001345C6">
              <w:rPr>
                <w:rFonts w:cs="Arial"/>
                <w:b w:val="0"/>
                <w:bCs w:val="0"/>
                <w:szCs w:val="24"/>
              </w:rPr>
              <w:t>Christine Webber [</w:t>
            </w:r>
            <w:hyperlink r:id="rId117" w:history="1">
              <w:r w:rsidR="001B59B7" w:rsidRPr="001345C6">
                <w:rPr>
                  <w:rStyle w:val="Hyperlink"/>
                  <w:rFonts w:cs="Arial"/>
                  <w:b w:val="0"/>
                  <w:bCs w:val="0"/>
                  <w:szCs w:val="24"/>
                </w:rPr>
                <w:t>RR-015</w:t>
              </w:r>
            </w:hyperlink>
            <w:r w:rsidR="001B59B7" w:rsidRPr="001345C6">
              <w:rPr>
                <w:rFonts w:cs="Arial"/>
                <w:b w:val="0"/>
                <w:bCs w:val="0"/>
                <w:szCs w:val="24"/>
              </w:rPr>
              <w:t>]</w:t>
            </w:r>
            <w:r w:rsidR="00EA45FB" w:rsidRPr="001345C6">
              <w:rPr>
                <w:rFonts w:cs="Arial"/>
                <w:b w:val="0"/>
                <w:bCs w:val="0"/>
                <w:szCs w:val="24"/>
              </w:rPr>
              <w:t>, Ruth Carol Basden [</w:t>
            </w:r>
            <w:hyperlink r:id="rId118" w:history="1">
              <w:r w:rsidR="00EA45FB" w:rsidRPr="001345C6">
                <w:rPr>
                  <w:rStyle w:val="Hyperlink"/>
                  <w:rFonts w:cs="Arial"/>
                  <w:b w:val="0"/>
                  <w:bCs w:val="0"/>
                  <w:szCs w:val="24"/>
                </w:rPr>
                <w:t>RR-025</w:t>
              </w:r>
            </w:hyperlink>
            <w:r w:rsidR="00EA45FB" w:rsidRPr="001345C6">
              <w:rPr>
                <w:rFonts w:cs="Arial"/>
                <w:b w:val="0"/>
                <w:bCs w:val="0"/>
                <w:szCs w:val="24"/>
              </w:rPr>
              <w:t>]</w:t>
            </w:r>
            <w:r w:rsidR="00753F43" w:rsidRPr="001345C6">
              <w:rPr>
                <w:rFonts w:cs="Arial"/>
                <w:b w:val="0"/>
                <w:bCs w:val="0"/>
                <w:szCs w:val="24"/>
              </w:rPr>
              <w:t>,</w:t>
            </w:r>
            <w:r w:rsidR="00CA383A" w:rsidRPr="001345C6">
              <w:rPr>
                <w:rFonts w:cs="Arial"/>
                <w:b w:val="0"/>
                <w:bCs w:val="0"/>
                <w:szCs w:val="24"/>
              </w:rPr>
              <w:t xml:space="preserve"> </w:t>
            </w:r>
            <w:r w:rsidR="00753F43" w:rsidRPr="001345C6">
              <w:rPr>
                <w:rFonts w:cs="Arial"/>
                <w:b w:val="0"/>
                <w:bCs w:val="0"/>
                <w:szCs w:val="24"/>
              </w:rPr>
              <w:t>Tom Esser [</w:t>
            </w:r>
            <w:hyperlink r:id="rId119" w:history="1">
              <w:r w:rsidR="00753F43" w:rsidRPr="001345C6">
                <w:rPr>
                  <w:rStyle w:val="Hyperlink"/>
                  <w:rFonts w:cs="Arial"/>
                  <w:b w:val="0"/>
                  <w:bCs w:val="0"/>
                  <w:szCs w:val="24"/>
                </w:rPr>
                <w:t>RR-028</w:t>
              </w:r>
            </w:hyperlink>
            <w:r w:rsidR="00753F43" w:rsidRPr="001345C6">
              <w:rPr>
                <w:rFonts w:cs="Arial"/>
                <w:b w:val="0"/>
                <w:bCs w:val="0"/>
                <w:szCs w:val="24"/>
              </w:rPr>
              <w:t xml:space="preserve">], </w:t>
            </w:r>
            <w:r w:rsidR="00215D93" w:rsidRPr="001345C6">
              <w:rPr>
                <w:rFonts w:cs="Arial"/>
                <w:b w:val="0"/>
                <w:bCs w:val="0"/>
                <w:szCs w:val="24"/>
              </w:rPr>
              <w:t>CWCC [</w:t>
            </w:r>
            <w:hyperlink r:id="rId120" w:history="1">
              <w:r w:rsidR="00215D93" w:rsidRPr="001345C6">
                <w:rPr>
                  <w:rStyle w:val="Hyperlink"/>
                  <w:rFonts w:cs="Arial"/>
                  <w:b w:val="0"/>
                  <w:bCs w:val="0"/>
                  <w:szCs w:val="24"/>
                </w:rPr>
                <w:t>RR-037</w:t>
              </w:r>
            </w:hyperlink>
            <w:r w:rsidR="00215D93" w:rsidRPr="001345C6">
              <w:rPr>
                <w:rFonts w:cs="Arial"/>
                <w:b w:val="0"/>
                <w:bCs w:val="0"/>
                <w:szCs w:val="24"/>
              </w:rPr>
              <w:t xml:space="preserve">], </w:t>
            </w:r>
            <w:r w:rsidR="00753F43" w:rsidRPr="001345C6">
              <w:rPr>
                <w:rFonts w:cs="Arial"/>
                <w:b w:val="0"/>
                <w:bCs w:val="0"/>
                <w:szCs w:val="24"/>
              </w:rPr>
              <w:t>and Climate Action Frodsham [</w:t>
            </w:r>
            <w:hyperlink r:id="rId121" w:history="1">
              <w:r w:rsidR="00753F43" w:rsidRPr="001345C6">
                <w:rPr>
                  <w:rStyle w:val="Hyperlink"/>
                  <w:rFonts w:cs="Arial"/>
                  <w:b w:val="0"/>
                  <w:bCs w:val="0"/>
                  <w:szCs w:val="24"/>
                </w:rPr>
                <w:t>RR-040</w:t>
              </w:r>
            </w:hyperlink>
            <w:r w:rsidR="00753F43" w:rsidRPr="001345C6">
              <w:rPr>
                <w:rFonts w:cs="Arial"/>
                <w:b w:val="0"/>
                <w:bCs w:val="0"/>
                <w:szCs w:val="24"/>
              </w:rPr>
              <w:t>]</w:t>
            </w:r>
            <w:r w:rsidR="00215D93" w:rsidRPr="001345C6">
              <w:rPr>
                <w:rFonts w:cs="Arial"/>
                <w:b w:val="0"/>
                <w:bCs w:val="0"/>
                <w:szCs w:val="24"/>
              </w:rPr>
              <w:t>?</w:t>
            </w:r>
          </w:p>
        </w:tc>
      </w:tr>
      <w:tr w:rsidR="00B17C76" w:rsidRPr="001345C6" w14:paraId="483BFE56" w14:textId="77777777" w:rsidTr="000357F6">
        <w:tc>
          <w:tcPr>
            <w:tcW w:w="2855" w:type="dxa"/>
          </w:tcPr>
          <w:p w14:paraId="217E3DD3" w14:textId="77777777" w:rsidR="00B17C76" w:rsidRPr="001345C6" w:rsidRDefault="00B17C76" w:rsidP="006B4BAB">
            <w:pPr>
              <w:pStyle w:val="Heading3"/>
              <w:numPr>
                <w:ilvl w:val="2"/>
                <w:numId w:val="5"/>
              </w:numPr>
              <w:rPr>
                <w:rFonts w:cs="Arial"/>
                <w:szCs w:val="24"/>
              </w:rPr>
            </w:pPr>
          </w:p>
        </w:tc>
        <w:tc>
          <w:tcPr>
            <w:tcW w:w="3799" w:type="dxa"/>
          </w:tcPr>
          <w:p w14:paraId="03167F8E" w14:textId="560087C8" w:rsidR="00B17C76" w:rsidRPr="001345C6" w:rsidRDefault="00D80E90" w:rsidP="009D4163">
            <w:pPr>
              <w:rPr>
                <w:rFonts w:cs="Arial"/>
                <w:szCs w:val="24"/>
              </w:rPr>
            </w:pPr>
            <w:r w:rsidRPr="001345C6">
              <w:rPr>
                <w:rFonts w:cs="Arial"/>
                <w:szCs w:val="24"/>
              </w:rPr>
              <w:t>The applicant</w:t>
            </w:r>
            <w:r w:rsidR="009D4163" w:rsidRPr="001345C6">
              <w:rPr>
                <w:rFonts w:cs="Arial"/>
                <w:szCs w:val="24"/>
              </w:rPr>
              <w:t xml:space="preserve">, </w:t>
            </w:r>
            <w:r w:rsidR="00D56B07" w:rsidRPr="001345C6">
              <w:rPr>
                <w:rFonts w:cs="Arial"/>
                <w:szCs w:val="24"/>
              </w:rPr>
              <w:t>CWCC</w:t>
            </w:r>
          </w:p>
        </w:tc>
        <w:tc>
          <w:tcPr>
            <w:tcW w:w="13571" w:type="dxa"/>
            <w:gridSpan w:val="2"/>
          </w:tcPr>
          <w:p w14:paraId="791C1E04" w14:textId="7C801216" w:rsidR="00B17C76" w:rsidRPr="001345C6" w:rsidRDefault="00C53DF7" w:rsidP="00B17C76">
            <w:pPr>
              <w:pStyle w:val="QuestionMainBodyTextBold"/>
              <w:rPr>
                <w:rFonts w:cs="Arial"/>
                <w:szCs w:val="24"/>
              </w:rPr>
            </w:pPr>
            <w:r w:rsidRPr="001345C6">
              <w:rPr>
                <w:rFonts w:cs="Arial"/>
                <w:szCs w:val="24"/>
              </w:rPr>
              <w:t>Security fencing and alternatives to fencing</w:t>
            </w:r>
            <w:r w:rsidR="009B36EF" w:rsidRPr="001345C6">
              <w:rPr>
                <w:rFonts w:cs="Arial"/>
                <w:szCs w:val="24"/>
              </w:rPr>
              <w:t xml:space="preserve"> </w:t>
            </w:r>
          </w:p>
          <w:p w14:paraId="101A6C1A" w14:textId="22D3C454" w:rsidR="009125D0" w:rsidRPr="001345C6" w:rsidRDefault="009125D0" w:rsidP="009125D0">
            <w:pPr>
              <w:rPr>
                <w:rFonts w:cs="Arial"/>
                <w:szCs w:val="24"/>
              </w:rPr>
            </w:pPr>
            <w:r w:rsidRPr="001345C6">
              <w:rPr>
                <w:rFonts w:cs="Arial"/>
                <w:szCs w:val="24"/>
              </w:rPr>
              <w:t>CWCC [</w:t>
            </w:r>
            <w:hyperlink r:id="rId122" w:history="1">
              <w:r w:rsidRPr="001345C6">
                <w:rPr>
                  <w:rStyle w:val="Hyperlink"/>
                  <w:rFonts w:cs="Arial"/>
                  <w:szCs w:val="24"/>
                </w:rPr>
                <w:t>APP-039</w:t>
              </w:r>
            </w:hyperlink>
            <w:r w:rsidRPr="001345C6">
              <w:rPr>
                <w:rFonts w:cs="Arial"/>
                <w:szCs w:val="24"/>
              </w:rPr>
              <w:t>]</w:t>
            </w:r>
            <w:r w:rsidR="00AA695D" w:rsidRPr="001345C6">
              <w:rPr>
                <w:rFonts w:cs="Arial"/>
                <w:szCs w:val="24"/>
              </w:rPr>
              <w:t xml:space="preserve"> said that </w:t>
            </w:r>
            <w:r w:rsidR="001A01E0" w:rsidRPr="001345C6">
              <w:rPr>
                <w:rFonts w:cs="Arial"/>
                <w:szCs w:val="24"/>
              </w:rPr>
              <w:t>t</w:t>
            </w:r>
            <w:r w:rsidRPr="001345C6">
              <w:rPr>
                <w:rFonts w:cs="Arial"/>
                <w:szCs w:val="24"/>
              </w:rPr>
              <w:t xml:space="preserve">he </w:t>
            </w:r>
            <w:r w:rsidR="001A01E0" w:rsidRPr="001345C6">
              <w:rPr>
                <w:rFonts w:cs="Arial"/>
                <w:szCs w:val="24"/>
              </w:rPr>
              <w:t>p</w:t>
            </w:r>
            <w:r w:rsidRPr="001345C6">
              <w:rPr>
                <w:rFonts w:cs="Arial"/>
                <w:szCs w:val="24"/>
              </w:rPr>
              <w:t xml:space="preserve">roposed </w:t>
            </w:r>
            <w:r w:rsidR="001A01E0" w:rsidRPr="001345C6">
              <w:rPr>
                <w:rFonts w:cs="Arial"/>
                <w:szCs w:val="24"/>
              </w:rPr>
              <w:t>d</w:t>
            </w:r>
            <w:r w:rsidRPr="001345C6">
              <w:rPr>
                <w:rFonts w:cs="Arial"/>
                <w:szCs w:val="24"/>
              </w:rPr>
              <w:t>evelopment should aim to minimise the use and height of security fencing</w:t>
            </w:r>
            <w:r w:rsidR="001A01E0" w:rsidRPr="001345C6">
              <w:rPr>
                <w:rFonts w:cs="Arial"/>
                <w:szCs w:val="24"/>
              </w:rPr>
              <w:t xml:space="preserve"> and that w</w:t>
            </w:r>
            <w:r w:rsidRPr="001345C6">
              <w:rPr>
                <w:rFonts w:cs="Arial"/>
                <w:szCs w:val="24"/>
              </w:rPr>
              <w:t xml:space="preserve">here possible existing features, such as hedges or landscaping, should be </w:t>
            </w:r>
            <w:r w:rsidR="001A01E0" w:rsidRPr="001345C6">
              <w:rPr>
                <w:rFonts w:cs="Arial"/>
                <w:szCs w:val="24"/>
              </w:rPr>
              <w:t>used</w:t>
            </w:r>
            <w:r w:rsidR="00975452" w:rsidRPr="001345C6">
              <w:rPr>
                <w:rFonts w:cs="Arial"/>
                <w:szCs w:val="24"/>
              </w:rPr>
              <w:t>.</w:t>
            </w:r>
          </w:p>
          <w:p w14:paraId="46B88846" w14:textId="23188575" w:rsidR="00B17C76" w:rsidRPr="001345C6" w:rsidRDefault="00975452" w:rsidP="00B17C76">
            <w:pPr>
              <w:rPr>
                <w:rFonts w:cs="Arial"/>
                <w:szCs w:val="24"/>
              </w:rPr>
            </w:pPr>
            <w:r w:rsidRPr="001345C6">
              <w:rPr>
                <w:rFonts w:cs="Arial"/>
                <w:szCs w:val="24"/>
              </w:rPr>
              <w:t>The a</w:t>
            </w:r>
            <w:r w:rsidR="009125D0" w:rsidRPr="001345C6">
              <w:rPr>
                <w:rFonts w:cs="Arial"/>
                <w:szCs w:val="24"/>
              </w:rPr>
              <w:t>pplicant</w:t>
            </w:r>
            <w:r w:rsidRPr="001345C6">
              <w:rPr>
                <w:rFonts w:cs="Arial"/>
                <w:szCs w:val="24"/>
              </w:rPr>
              <w:t xml:space="preserve"> </w:t>
            </w:r>
            <w:r w:rsidR="000B7C8E" w:rsidRPr="001345C6">
              <w:rPr>
                <w:rFonts w:cs="Arial"/>
                <w:szCs w:val="24"/>
              </w:rPr>
              <w:t>[</w:t>
            </w:r>
            <w:hyperlink r:id="rId123" w:history="1">
              <w:r w:rsidR="000B7C8E" w:rsidRPr="001345C6">
                <w:rPr>
                  <w:rStyle w:val="Hyperlink"/>
                  <w:rFonts w:cs="Arial"/>
                  <w:szCs w:val="24"/>
                </w:rPr>
                <w:t>APP-039</w:t>
              </w:r>
            </w:hyperlink>
            <w:r w:rsidR="000B7C8E" w:rsidRPr="001345C6">
              <w:rPr>
                <w:rFonts w:cs="Arial"/>
                <w:szCs w:val="24"/>
              </w:rPr>
              <w:t xml:space="preserve">] </w:t>
            </w:r>
            <w:r w:rsidRPr="001345C6">
              <w:rPr>
                <w:rFonts w:cs="Arial"/>
                <w:szCs w:val="24"/>
              </w:rPr>
              <w:t xml:space="preserve">referred to </w:t>
            </w:r>
            <w:r w:rsidR="00FB3029" w:rsidRPr="001345C6">
              <w:rPr>
                <w:rFonts w:cs="Arial"/>
                <w:szCs w:val="24"/>
              </w:rPr>
              <w:t>paragraphs 2.4.152</w:t>
            </w:r>
            <w:r w:rsidR="00F67ABB" w:rsidRPr="001345C6">
              <w:rPr>
                <w:rFonts w:cs="Arial"/>
                <w:szCs w:val="24"/>
              </w:rPr>
              <w:t xml:space="preserve"> to </w:t>
            </w:r>
            <w:r w:rsidR="00FB3029" w:rsidRPr="001345C6">
              <w:rPr>
                <w:rFonts w:cs="Arial"/>
                <w:szCs w:val="24"/>
              </w:rPr>
              <w:t xml:space="preserve">2.4.157 </w:t>
            </w:r>
            <w:r w:rsidR="00C75060" w:rsidRPr="001345C6">
              <w:rPr>
                <w:rFonts w:cs="Arial"/>
                <w:szCs w:val="24"/>
              </w:rPr>
              <w:t xml:space="preserve">of </w:t>
            </w:r>
            <w:r w:rsidR="00C75060" w:rsidRPr="001345C6">
              <w:t>ES Chapter 2 [</w:t>
            </w:r>
            <w:hyperlink r:id="rId124" w:history="1">
              <w:r w:rsidR="00C75060" w:rsidRPr="001345C6">
                <w:rPr>
                  <w:rStyle w:val="Hyperlink"/>
                </w:rPr>
                <w:t>APP-035</w:t>
              </w:r>
            </w:hyperlink>
            <w:r w:rsidR="00C75060" w:rsidRPr="001345C6">
              <w:t>]</w:t>
            </w:r>
            <w:r w:rsidR="00A843C1" w:rsidRPr="001345C6">
              <w:t xml:space="preserve"> </w:t>
            </w:r>
            <w:r w:rsidR="00A843C1" w:rsidRPr="001345C6">
              <w:rPr>
                <w:rFonts w:cs="Arial"/>
                <w:szCs w:val="24"/>
              </w:rPr>
              <w:t xml:space="preserve">and said that </w:t>
            </w:r>
            <w:r w:rsidR="009125D0" w:rsidRPr="001345C6">
              <w:rPr>
                <w:rFonts w:cs="Arial"/>
                <w:szCs w:val="24"/>
              </w:rPr>
              <w:t>the fencing</w:t>
            </w:r>
            <w:r w:rsidR="00A843C1" w:rsidRPr="001345C6">
              <w:rPr>
                <w:rFonts w:cs="Arial"/>
                <w:szCs w:val="24"/>
              </w:rPr>
              <w:t xml:space="preserve"> </w:t>
            </w:r>
            <w:r w:rsidR="009125D0" w:rsidRPr="001345C6">
              <w:rPr>
                <w:rFonts w:cs="Arial"/>
                <w:szCs w:val="24"/>
              </w:rPr>
              <w:t>would typically be 2.0m high wire-mesh deer fencing.</w:t>
            </w:r>
          </w:p>
          <w:p w14:paraId="3E02D08C" w14:textId="77777777" w:rsidR="005A4DCF" w:rsidRPr="001345C6" w:rsidRDefault="001E4FAE" w:rsidP="006B4BAB">
            <w:pPr>
              <w:pStyle w:val="QuestionMainBodyTextBold"/>
              <w:numPr>
                <w:ilvl w:val="0"/>
                <w:numId w:val="31"/>
              </w:numPr>
              <w:rPr>
                <w:rFonts w:cs="Arial"/>
                <w:b w:val="0"/>
                <w:bCs w:val="0"/>
                <w:szCs w:val="24"/>
              </w:rPr>
            </w:pPr>
            <w:r w:rsidRPr="001345C6">
              <w:rPr>
                <w:rFonts w:cs="Arial"/>
                <w:b w:val="0"/>
                <w:bCs w:val="0"/>
                <w:szCs w:val="24"/>
              </w:rPr>
              <w:t xml:space="preserve">Please could the applicant </w:t>
            </w:r>
            <w:r w:rsidR="0019106B" w:rsidRPr="001345C6">
              <w:rPr>
                <w:rFonts w:cs="Arial"/>
                <w:b w:val="0"/>
                <w:bCs w:val="0"/>
                <w:szCs w:val="24"/>
              </w:rPr>
              <w:t xml:space="preserve">set out </w:t>
            </w:r>
            <w:r w:rsidR="00897E46" w:rsidRPr="001345C6">
              <w:rPr>
                <w:rFonts w:cs="Arial"/>
                <w:b w:val="0"/>
                <w:bCs w:val="0"/>
                <w:szCs w:val="24"/>
              </w:rPr>
              <w:t>how it proposes to mitigate the landscape and visual impact of security fencing</w:t>
            </w:r>
            <w:r w:rsidR="005A4DCF" w:rsidRPr="001345C6">
              <w:rPr>
                <w:rFonts w:cs="Arial"/>
                <w:b w:val="0"/>
                <w:bCs w:val="0"/>
                <w:szCs w:val="24"/>
              </w:rPr>
              <w:t xml:space="preserve"> and </w:t>
            </w:r>
            <w:r w:rsidRPr="001345C6">
              <w:rPr>
                <w:rFonts w:cs="Arial"/>
                <w:b w:val="0"/>
                <w:bCs w:val="0"/>
                <w:szCs w:val="24"/>
              </w:rPr>
              <w:t xml:space="preserve">respond to CWCC’s regarding </w:t>
            </w:r>
            <w:r w:rsidR="0019106B" w:rsidRPr="001345C6">
              <w:rPr>
                <w:rFonts w:cs="Arial"/>
                <w:b w:val="0"/>
                <w:bCs w:val="0"/>
                <w:szCs w:val="24"/>
              </w:rPr>
              <w:t>the use of existing features</w:t>
            </w:r>
            <w:r w:rsidR="005A4DCF" w:rsidRPr="001345C6">
              <w:rPr>
                <w:rFonts w:cs="Arial"/>
                <w:b w:val="0"/>
                <w:bCs w:val="0"/>
                <w:szCs w:val="24"/>
              </w:rPr>
              <w:t>?</w:t>
            </w:r>
          </w:p>
          <w:p w14:paraId="11280B08" w14:textId="573DEB4D" w:rsidR="00B17C76" w:rsidRPr="001345C6" w:rsidRDefault="001E4FAE" w:rsidP="006B4BAB">
            <w:pPr>
              <w:pStyle w:val="QuestionMainBodyTextBold"/>
              <w:numPr>
                <w:ilvl w:val="0"/>
                <w:numId w:val="31"/>
              </w:numPr>
              <w:rPr>
                <w:rFonts w:cs="Arial"/>
                <w:b w:val="0"/>
                <w:bCs w:val="0"/>
                <w:szCs w:val="24"/>
              </w:rPr>
            </w:pPr>
            <w:r w:rsidRPr="001345C6">
              <w:rPr>
                <w:rFonts w:cs="Arial"/>
                <w:b w:val="0"/>
                <w:bCs w:val="0"/>
                <w:szCs w:val="24"/>
              </w:rPr>
              <w:t xml:space="preserve">Does </w:t>
            </w:r>
            <w:r w:rsidR="00C60048" w:rsidRPr="001345C6">
              <w:rPr>
                <w:rFonts w:cs="Arial"/>
                <w:b w:val="0"/>
                <w:bCs w:val="0"/>
                <w:szCs w:val="24"/>
              </w:rPr>
              <w:t xml:space="preserve">CWCC have any </w:t>
            </w:r>
            <w:r w:rsidR="00F022D8" w:rsidRPr="001345C6">
              <w:rPr>
                <w:rFonts w:cs="Arial"/>
                <w:b w:val="0"/>
                <w:bCs w:val="0"/>
                <w:szCs w:val="24"/>
              </w:rPr>
              <w:t xml:space="preserve">comments about how </w:t>
            </w:r>
            <w:r w:rsidR="00157728" w:rsidRPr="001345C6">
              <w:rPr>
                <w:rFonts w:cs="Arial"/>
                <w:b w:val="0"/>
                <w:bCs w:val="0"/>
                <w:szCs w:val="24"/>
              </w:rPr>
              <w:t xml:space="preserve">mitigation </w:t>
            </w:r>
            <w:r w:rsidR="008E1CFA" w:rsidRPr="001345C6">
              <w:rPr>
                <w:rFonts w:cs="Arial"/>
                <w:b w:val="0"/>
                <w:bCs w:val="0"/>
                <w:szCs w:val="24"/>
              </w:rPr>
              <w:t xml:space="preserve">measures in relation to </w:t>
            </w:r>
            <w:r w:rsidR="00F022D8" w:rsidRPr="001345C6">
              <w:rPr>
                <w:rFonts w:cs="Arial"/>
                <w:b w:val="0"/>
                <w:bCs w:val="0"/>
                <w:szCs w:val="24"/>
              </w:rPr>
              <w:t xml:space="preserve">the design of security fencing and alternatives to fencing </w:t>
            </w:r>
            <w:r w:rsidR="008E1CFA" w:rsidRPr="001345C6">
              <w:rPr>
                <w:rFonts w:cs="Arial"/>
                <w:b w:val="0"/>
                <w:bCs w:val="0"/>
                <w:szCs w:val="24"/>
              </w:rPr>
              <w:t>should be secured</w:t>
            </w:r>
            <w:r w:rsidR="009B36EF" w:rsidRPr="001345C6">
              <w:rPr>
                <w:rFonts w:cs="Arial"/>
                <w:b w:val="0"/>
                <w:bCs w:val="0"/>
                <w:szCs w:val="24"/>
              </w:rPr>
              <w:t>?</w:t>
            </w:r>
          </w:p>
        </w:tc>
      </w:tr>
      <w:tr w:rsidR="009916EC" w:rsidRPr="001345C6" w14:paraId="72077F09" w14:textId="77777777" w:rsidTr="000357F6">
        <w:tc>
          <w:tcPr>
            <w:tcW w:w="2855" w:type="dxa"/>
          </w:tcPr>
          <w:p w14:paraId="3B04B937" w14:textId="77777777" w:rsidR="009916EC" w:rsidRPr="001345C6" w:rsidRDefault="009916EC" w:rsidP="006B4BAB">
            <w:pPr>
              <w:pStyle w:val="Heading3"/>
              <w:numPr>
                <w:ilvl w:val="2"/>
                <w:numId w:val="5"/>
              </w:numPr>
              <w:rPr>
                <w:rFonts w:cs="Arial"/>
                <w:szCs w:val="24"/>
              </w:rPr>
            </w:pPr>
          </w:p>
        </w:tc>
        <w:tc>
          <w:tcPr>
            <w:tcW w:w="3799" w:type="dxa"/>
          </w:tcPr>
          <w:p w14:paraId="3F424A92" w14:textId="3EB470D6" w:rsidR="009916EC" w:rsidRPr="001345C6" w:rsidRDefault="00A15EC6" w:rsidP="009B36EF">
            <w:pPr>
              <w:rPr>
                <w:rFonts w:cs="Arial"/>
                <w:szCs w:val="24"/>
              </w:rPr>
            </w:pPr>
            <w:r w:rsidRPr="001345C6">
              <w:rPr>
                <w:rFonts w:cs="Arial"/>
                <w:szCs w:val="24"/>
              </w:rPr>
              <w:t>CWCC</w:t>
            </w:r>
          </w:p>
        </w:tc>
        <w:tc>
          <w:tcPr>
            <w:tcW w:w="13571" w:type="dxa"/>
            <w:gridSpan w:val="2"/>
          </w:tcPr>
          <w:p w14:paraId="51801B66" w14:textId="37CEA333" w:rsidR="00A15EC6" w:rsidRPr="001345C6" w:rsidRDefault="007B529A" w:rsidP="00A15EC6">
            <w:pPr>
              <w:pStyle w:val="QuestionMainBodyTextBold"/>
              <w:rPr>
                <w:rFonts w:cs="Arial"/>
                <w:szCs w:val="24"/>
              </w:rPr>
            </w:pPr>
            <w:r w:rsidRPr="001345C6">
              <w:rPr>
                <w:rFonts w:cs="Arial"/>
                <w:szCs w:val="24"/>
              </w:rPr>
              <w:t>Trees and h</w:t>
            </w:r>
            <w:r w:rsidR="00E821B2" w:rsidRPr="001345C6">
              <w:rPr>
                <w:rFonts w:cs="Arial"/>
                <w:szCs w:val="24"/>
              </w:rPr>
              <w:t>edges</w:t>
            </w:r>
          </w:p>
          <w:p w14:paraId="74D02F4F" w14:textId="26347CF4" w:rsidR="00CA2AA5" w:rsidRPr="001345C6" w:rsidRDefault="00CA2AA5" w:rsidP="00CA2AA5">
            <w:pPr>
              <w:pStyle w:val="QuestionMainBodyTextBold"/>
              <w:rPr>
                <w:rFonts w:cs="Arial"/>
                <w:b w:val="0"/>
                <w:bCs w:val="0"/>
                <w:szCs w:val="24"/>
              </w:rPr>
            </w:pPr>
            <w:r w:rsidRPr="001345C6">
              <w:rPr>
                <w:rFonts w:cs="Arial"/>
                <w:b w:val="0"/>
                <w:bCs w:val="0"/>
                <w:szCs w:val="24"/>
              </w:rPr>
              <w:t>CWCC [</w:t>
            </w:r>
            <w:hyperlink r:id="rId125" w:history="1">
              <w:r w:rsidRPr="001345C6">
                <w:rPr>
                  <w:rStyle w:val="Hyperlink"/>
                  <w:rFonts w:cs="Arial"/>
                  <w:b w:val="0"/>
                  <w:bCs w:val="0"/>
                  <w:szCs w:val="24"/>
                </w:rPr>
                <w:t>APP-039</w:t>
              </w:r>
            </w:hyperlink>
            <w:r w:rsidRPr="001345C6">
              <w:rPr>
                <w:rFonts w:cs="Arial"/>
                <w:b w:val="0"/>
                <w:bCs w:val="0"/>
                <w:szCs w:val="24"/>
              </w:rPr>
              <w:t xml:space="preserve">] said that the ES should be accompanied by an arboricultural </w:t>
            </w:r>
            <w:r w:rsidR="000A1F7B" w:rsidRPr="001345C6">
              <w:rPr>
                <w:rFonts w:cs="Arial"/>
                <w:b w:val="0"/>
                <w:bCs w:val="0"/>
                <w:szCs w:val="24"/>
              </w:rPr>
              <w:t>and</w:t>
            </w:r>
            <w:r w:rsidRPr="001345C6">
              <w:rPr>
                <w:rFonts w:cs="Arial"/>
                <w:b w:val="0"/>
                <w:bCs w:val="0"/>
                <w:szCs w:val="24"/>
              </w:rPr>
              <w:t xml:space="preserve"> hedgerow assessment to assist with the landscape assessment.</w:t>
            </w:r>
          </w:p>
          <w:p w14:paraId="0FA922A3" w14:textId="77601681" w:rsidR="00CA2AA5" w:rsidRPr="001345C6" w:rsidRDefault="00F14A80" w:rsidP="00CA2AA5">
            <w:pPr>
              <w:pStyle w:val="QuestionMainBodyTextBold"/>
              <w:rPr>
                <w:rFonts w:cs="Arial"/>
                <w:b w:val="0"/>
                <w:bCs w:val="0"/>
                <w:szCs w:val="24"/>
              </w:rPr>
            </w:pPr>
            <w:r w:rsidRPr="001345C6">
              <w:rPr>
                <w:rFonts w:cs="Arial"/>
                <w:b w:val="0"/>
                <w:bCs w:val="0"/>
                <w:szCs w:val="24"/>
              </w:rPr>
              <w:t xml:space="preserve">The applicant </w:t>
            </w:r>
            <w:r w:rsidR="003672A8" w:rsidRPr="001345C6">
              <w:rPr>
                <w:rFonts w:cs="Arial"/>
                <w:b w:val="0"/>
                <w:bCs w:val="0"/>
                <w:szCs w:val="24"/>
              </w:rPr>
              <w:t>[</w:t>
            </w:r>
            <w:hyperlink r:id="rId126" w:history="1">
              <w:r w:rsidR="003672A8" w:rsidRPr="001345C6">
                <w:rPr>
                  <w:rStyle w:val="Hyperlink"/>
                  <w:rFonts w:cs="Arial"/>
                  <w:b w:val="0"/>
                  <w:bCs w:val="0"/>
                  <w:szCs w:val="24"/>
                </w:rPr>
                <w:t>APP-039</w:t>
              </w:r>
            </w:hyperlink>
            <w:r w:rsidR="003672A8" w:rsidRPr="001345C6">
              <w:rPr>
                <w:rFonts w:cs="Arial"/>
                <w:b w:val="0"/>
                <w:bCs w:val="0"/>
                <w:szCs w:val="24"/>
              </w:rPr>
              <w:t xml:space="preserve">] </w:t>
            </w:r>
            <w:r w:rsidR="00171BF5" w:rsidRPr="001345C6">
              <w:rPr>
                <w:rFonts w:cs="Arial"/>
                <w:b w:val="0"/>
                <w:bCs w:val="0"/>
                <w:szCs w:val="24"/>
              </w:rPr>
              <w:t xml:space="preserve">referred </w:t>
            </w:r>
            <w:r w:rsidR="009D0824" w:rsidRPr="001345C6">
              <w:rPr>
                <w:rFonts w:cs="Arial"/>
                <w:b w:val="0"/>
                <w:bCs w:val="0"/>
                <w:szCs w:val="24"/>
              </w:rPr>
              <w:t>to ES Chapter</w:t>
            </w:r>
            <w:r w:rsidR="00747F20" w:rsidRPr="001345C6">
              <w:rPr>
                <w:rFonts w:cs="Arial"/>
                <w:b w:val="0"/>
                <w:bCs w:val="0"/>
                <w:szCs w:val="24"/>
              </w:rPr>
              <w:t xml:space="preserve">s 7 and 8 </w:t>
            </w:r>
            <w:r w:rsidR="005A68E8" w:rsidRPr="001345C6">
              <w:rPr>
                <w:b w:val="0"/>
                <w:bCs w:val="0"/>
              </w:rPr>
              <w:t>[</w:t>
            </w:r>
            <w:hyperlink r:id="rId127" w:history="1">
              <w:r w:rsidR="005A68E8" w:rsidRPr="001345C6">
                <w:rPr>
                  <w:rStyle w:val="Hyperlink"/>
                  <w:b w:val="0"/>
                  <w:bCs w:val="0"/>
                </w:rPr>
                <w:t>APP-040</w:t>
              </w:r>
            </w:hyperlink>
            <w:r w:rsidR="003226EF" w:rsidRPr="001345C6">
              <w:rPr>
                <w:b w:val="0"/>
                <w:bCs w:val="0"/>
              </w:rPr>
              <w:t>,</w:t>
            </w:r>
            <w:r w:rsidR="005A68E8" w:rsidRPr="001345C6">
              <w:rPr>
                <w:b w:val="0"/>
                <w:bCs w:val="0"/>
              </w:rPr>
              <w:t xml:space="preserve"> </w:t>
            </w:r>
            <w:hyperlink r:id="rId128" w:history="1">
              <w:r w:rsidR="00E74D35" w:rsidRPr="001345C6">
                <w:rPr>
                  <w:rStyle w:val="Hyperlink"/>
                  <w:b w:val="0"/>
                  <w:bCs w:val="0"/>
                </w:rPr>
                <w:t>APP-041</w:t>
              </w:r>
            </w:hyperlink>
            <w:r w:rsidR="00E74D35" w:rsidRPr="001345C6">
              <w:rPr>
                <w:b w:val="0"/>
                <w:bCs w:val="0"/>
              </w:rPr>
              <w:t>]</w:t>
            </w:r>
            <w:r w:rsidR="004F2191" w:rsidRPr="001345C6">
              <w:rPr>
                <w:b w:val="0"/>
                <w:bCs w:val="0"/>
              </w:rPr>
              <w:t xml:space="preserve"> </w:t>
            </w:r>
            <w:r w:rsidR="003308CF" w:rsidRPr="001345C6">
              <w:rPr>
                <w:rFonts w:cs="Arial"/>
                <w:b w:val="0"/>
                <w:bCs w:val="0"/>
                <w:szCs w:val="24"/>
              </w:rPr>
              <w:t>and said that ecology</w:t>
            </w:r>
            <w:r w:rsidR="00CA2AA5" w:rsidRPr="001345C6">
              <w:rPr>
                <w:rFonts w:cs="Arial"/>
                <w:b w:val="0"/>
                <w:bCs w:val="0"/>
                <w:szCs w:val="24"/>
              </w:rPr>
              <w:t xml:space="preserve"> surveys include</w:t>
            </w:r>
            <w:r w:rsidR="000F619D" w:rsidRPr="001345C6">
              <w:rPr>
                <w:rFonts w:cs="Arial"/>
                <w:b w:val="0"/>
                <w:bCs w:val="0"/>
                <w:szCs w:val="24"/>
              </w:rPr>
              <w:t>d</w:t>
            </w:r>
            <w:r w:rsidR="00CA2AA5" w:rsidRPr="001345C6">
              <w:rPr>
                <w:rFonts w:cs="Arial"/>
                <w:b w:val="0"/>
                <w:bCs w:val="0"/>
                <w:szCs w:val="24"/>
              </w:rPr>
              <w:t xml:space="preserve"> the tree and hedgerow vegetation within the </w:t>
            </w:r>
            <w:r w:rsidR="00D441D7" w:rsidRPr="001345C6">
              <w:rPr>
                <w:rFonts w:cs="Arial"/>
                <w:b w:val="0"/>
                <w:bCs w:val="0"/>
                <w:szCs w:val="24"/>
              </w:rPr>
              <w:t>OL</w:t>
            </w:r>
            <w:r w:rsidR="00CA2AA5" w:rsidRPr="001345C6">
              <w:rPr>
                <w:rFonts w:cs="Arial"/>
                <w:b w:val="0"/>
                <w:bCs w:val="0"/>
                <w:szCs w:val="24"/>
              </w:rPr>
              <w:t>.</w:t>
            </w:r>
          </w:p>
          <w:p w14:paraId="6D33A9D7" w14:textId="1BC85BCC" w:rsidR="009916EC" w:rsidRPr="001345C6" w:rsidRDefault="007B529A" w:rsidP="00A15EC6">
            <w:pPr>
              <w:pStyle w:val="QuestionMainBodyTextBold"/>
              <w:rPr>
                <w:rFonts w:cs="Arial"/>
                <w:szCs w:val="24"/>
              </w:rPr>
            </w:pPr>
            <w:r w:rsidRPr="001345C6">
              <w:rPr>
                <w:rFonts w:cs="Arial"/>
                <w:b w:val="0"/>
                <w:bCs w:val="0"/>
                <w:szCs w:val="24"/>
              </w:rPr>
              <w:t>Does CWCC have any outstanding concerns</w:t>
            </w:r>
            <w:r w:rsidR="00BE49E2" w:rsidRPr="001345C6">
              <w:rPr>
                <w:rFonts w:cs="Arial"/>
                <w:b w:val="0"/>
                <w:bCs w:val="0"/>
                <w:szCs w:val="24"/>
              </w:rPr>
              <w:t>?</w:t>
            </w:r>
          </w:p>
        </w:tc>
      </w:tr>
      <w:tr w:rsidR="00B92AB0" w:rsidRPr="001345C6" w14:paraId="2BCF2A74" w14:textId="77777777" w:rsidTr="000357F6">
        <w:tc>
          <w:tcPr>
            <w:tcW w:w="2855" w:type="dxa"/>
          </w:tcPr>
          <w:p w14:paraId="44D993CF" w14:textId="77777777" w:rsidR="00B92AB0" w:rsidRPr="001345C6" w:rsidRDefault="00B92AB0" w:rsidP="006B4BAB">
            <w:pPr>
              <w:pStyle w:val="Heading3"/>
              <w:numPr>
                <w:ilvl w:val="2"/>
                <w:numId w:val="5"/>
              </w:numPr>
              <w:rPr>
                <w:rFonts w:cs="Arial"/>
                <w:szCs w:val="24"/>
              </w:rPr>
            </w:pPr>
          </w:p>
        </w:tc>
        <w:tc>
          <w:tcPr>
            <w:tcW w:w="3799" w:type="dxa"/>
          </w:tcPr>
          <w:p w14:paraId="6A0835C7" w14:textId="27F57233" w:rsidR="00012992" w:rsidRPr="001345C6" w:rsidRDefault="00B92AB0" w:rsidP="009D4163">
            <w:pPr>
              <w:rPr>
                <w:rFonts w:cs="Arial"/>
                <w:szCs w:val="24"/>
              </w:rPr>
            </w:pPr>
            <w:r w:rsidRPr="001345C6">
              <w:rPr>
                <w:rFonts w:cs="Arial"/>
                <w:szCs w:val="24"/>
              </w:rPr>
              <w:t>The applicant</w:t>
            </w:r>
            <w:r w:rsidR="009D4163" w:rsidRPr="001345C6">
              <w:rPr>
                <w:rFonts w:cs="Arial"/>
                <w:szCs w:val="24"/>
              </w:rPr>
              <w:t xml:space="preserve">, </w:t>
            </w:r>
            <w:r w:rsidR="00012992" w:rsidRPr="001345C6">
              <w:rPr>
                <w:rFonts w:cs="Arial"/>
                <w:szCs w:val="24"/>
              </w:rPr>
              <w:t>United Utilities Water Limited</w:t>
            </w:r>
            <w:r w:rsidR="00B37D36" w:rsidRPr="001345C6">
              <w:rPr>
                <w:rFonts w:cs="Arial"/>
                <w:szCs w:val="24"/>
              </w:rPr>
              <w:t xml:space="preserve"> (UUW)</w:t>
            </w:r>
          </w:p>
        </w:tc>
        <w:tc>
          <w:tcPr>
            <w:tcW w:w="13571" w:type="dxa"/>
            <w:gridSpan w:val="2"/>
          </w:tcPr>
          <w:p w14:paraId="70FFA8FC" w14:textId="77777777" w:rsidR="00B92AB0" w:rsidRPr="001345C6" w:rsidRDefault="00C831BB" w:rsidP="00A15EC6">
            <w:pPr>
              <w:pStyle w:val="QuestionMainBodyTextBold"/>
              <w:rPr>
                <w:rFonts w:cs="Arial"/>
                <w:szCs w:val="24"/>
              </w:rPr>
            </w:pPr>
            <w:r w:rsidRPr="001345C6">
              <w:rPr>
                <w:rFonts w:cs="Arial"/>
                <w:szCs w:val="24"/>
              </w:rPr>
              <w:t>United Utilities Water Limited assets</w:t>
            </w:r>
          </w:p>
          <w:p w14:paraId="50E968BF" w14:textId="77777777" w:rsidR="00B34EAE" w:rsidRPr="001345C6" w:rsidRDefault="00B34EAE" w:rsidP="00A15EC6">
            <w:pPr>
              <w:pStyle w:val="QuestionMainBodyTextBold"/>
              <w:rPr>
                <w:rFonts w:cs="Arial"/>
                <w:b w:val="0"/>
                <w:bCs w:val="0"/>
                <w:szCs w:val="24"/>
              </w:rPr>
            </w:pPr>
            <w:r w:rsidRPr="001345C6">
              <w:rPr>
                <w:rFonts w:cs="Arial"/>
                <w:b w:val="0"/>
                <w:bCs w:val="0"/>
                <w:szCs w:val="24"/>
              </w:rPr>
              <w:t xml:space="preserve">United Utilities Water Limited </w:t>
            </w:r>
            <w:r w:rsidR="00590ED5" w:rsidRPr="001345C6">
              <w:rPr>
                <w:rFonts w:cs="Arial"/>
                <w:b w:val="0"/>
                <w:bCs w:val="0"/>
                <w:szCs w:val="24"/>
              </w:rPr>
              <w:t>[</w:t>
            </w:r>
            <w:hyperlink r:id="rId129" w:history="1">
              <w:r w:rsidR="00590ED5" w:rsidRPr="001345C6">
                <w:rPr>
                  <w:rStyle w:val="Hyperlink"/>
                  <w:rFonts w:cs="Arial"/>
                  <w:b w:val="0"/>
                  <w:bCs w:val="0"/>
                  <w:szCs w:val="24"/>
                </w:rPr>
                <w:t>RR-006</w:t>
              </w:r>
            </w:hyperlink>
            <w:r w:rsidR="00590ED5" w:rsidRPr="001345C6">
              <w:rPr>
                <w:rFonts w:cs="Arial"/>
                <w:b w:val="0"/>
                <w:bCs w:val="0"/>
                <w:szCs w:val="24"/>
              </w:rPr>
              <w:t xml:space="preserve">] </w:t>
            </w:r>
            <w:r w:rsidR="008C27D4" w:rsidRPr="001345C6">
              <w:rPr>
                <w:rFonts w:cs="Arial"/>
                <w:b w:val="0"/>
                <w:bCs w:val="0"/>
                <w:szCs w:val="24"/>
              </w:rPr>
              <w:t xml:space="preserve">raise concerns about </w:t>
            </w:r>
            <w:r w:rsidR="0005037A" w:rsidRPr="001345C6">
              <w:rPr>
                <w:rFonts w:cs="Arial"/>
                <w:b w:val="0"/>
                <w:bCs w:val="0"/>
                <w:szCs w:val="24"/>
              </w:rPr>
              <w:t xml:space="preserve">the potential for </w:t>
            </w:r>
            <w:r w:rsidR="0017165A" w:rsidRPr="001345C6">
              <w:rPr>
                <w:rFonts w:cs="Arial"/>
                <w:b w:val="0"/>
                <w:bCs w:val="0"/>
                <w:szCs w:val="24"/>
              </w:rPr>
              <w:t xml:space="preserve">changes in ground level, </w:t>
            </w:r>
            <w:r w:rsidR="0005037A" w:rsidRPr="001345C6">
              <w:rPr>
                <w:rFonts w:cs="Arial"/>
                <w:b w:val="0"/>
                <w:bCs w:val="0"/>
                <w:szCs w:val="24"/>
              </w:rPr>
              <w:t xml:space="preserve">landscaping and </w:t>
            </w:r>
            <w:r w:rsidR="00BC771B" w:rsidRPr="001345C6">
              <w:rPr>
                <w:rFonts w:cs="Arial"/>
                <w:b w:val="0"/>
                <w:bCs w:val="0"/>
                <w:szCs w:val="24"/>
              </w:rPr>
              <w:t xml:space="preserve">planting to </w:t>
            </w:r>
            <w:r w:rsidR="00757232" w:rsidRPr="001345C6">
              <w:rPr>
                <w:rFonts w:cs="Arial"/>
                <w:b w:val="0"/>
                <w:bCs w:val="0"/>
                <w:szCs w:val="24"/>
              </w:rPr>
              <w:t>impact</w:t>
            </w:r>
            <w:r w:rsidR="0017165A" w:rsidRPr="001345C6">
              <w:rPr>
                <w:rFonts w:cs="Arial"/>
                <w:b w:val="0"/>
                <w:bCs w:val="0"/>
                <w:szCs w:val="24"/>
              </w:rPr>
              <w:t xml:space="preserve"> </w:t>
            </w:r>
            <w:r w:rsidR="00757232" w:rsidRPr="001345C6">
              <w:rPr>
                <w:rFonts w:cs="Arial"/>
                <w:b w:val="0"/>
                <w:bCs w:val="0"/>
                <w:szCs w:val="24"/>
              </w:rPr>
              <w:t>its assets</w:t>
            </w:r>
            <w:r w:rsidR="0017165A" w:rsidRPr="001345C6">
              <w:rPr>
                <w:rFonts w:cs="Arial"/>
                <w:b w:val="0"/>
                <w:bCs w:val="0"/>
                <w:szCs w:val="24"/>
              </w:rPr>
              <w:t>.</w:t>
            </w:r>
          </w:p>
          <w:p w14:paraId="089BE085" w14:textId="4AC74098" w:rsidR="00CC10A4" w:rsidRPr="001345C6" w:rsidRDefault="00CC10A4" w:rsidP="006B4BAB">
            <w:pPr>
              <w:pStyle w:val="QuestionMainBodyTextBold"/>
              <w:numPr>
                <w:ilvl w:val="0"/>
                <w:numId w:val="36"/>
              </w:numPr>
              <w:rPr>
                <w:rFonts w:cs="Arial"/>
                <w:b w:val="0"/>
                <w:bCs w:val="0"/>
                <w:szCs w:val="24"/>
              </w:rPr>
            </w:pPr>
            <w:r w:rsidRPr="001345C6">
              <w:rPr>
                <w:rFonts w:cs="Arial"/>
                <w:b w:val="0"/>
                <w:bCs w:val="0"/>
                <w:szCs w:val="24"/>
              </w:rPr>
              <w:lastRenderedPageBreak/>
              <w:t xml:space="preserve">Please could the applicant comment on how </w:t>
            </w:r>
            <w:r w:rsidR="003673D4" w:rsidRPr="001345C6">
              <w:rPr>
                <w:rFonts w:cs="Arial"/>
                <w:b w:val="0"/>
                <w:bCs w:val="0"/>
                <w:szCs w:val="24"/>
              </w:rPr>
              <w:t>these</w:t>
            </w:r>
            <w:r w:rsidRPr="001345C6">
              <w:rPr>
                <w:rFonts w:cs="Arial"/>
                <w:b w:val="0"/>
                <w:bCs w:val="0"/>
                <w:szCs w:val="24"/>
              </w:rPr>
              <w:t xml:space="preserve"> assets would be protected</w:t>
            </w:r>
            <w:r w:rsidR="00980F46" w:rsidRPr="001345C6">
              <w:rPr>
                <w:rFonts w:cs="Arial"/>
                <w:b w:val="0"/>
                <w:bCs w:val="0"/>
                <w:szCs w:val="24"/>
              </w:rPr>
              <w:t>, and how this is secured?</w:t>
            </w:r>
            <w:r w:rsidR="00AF6C66" w:rsidRPr="001345C6">
              <w:rPr>
                <w:rFonts w:cs="Arial"/>
                <w:b w:val="0"/>
                <w:bCs w:val="0"/>
                <w:szCs w:val="24"/>
              </w:rPr>
              <w:t xml:space="preserve"> Are there similar issues for other buried utilities?</w:t>
            </w:r>
          </w:p>
          <w:p w14:paraId="5803FB5E" w14:textId="6E8F7237" w:rsidR="00980F46" w:rsidRPr="001345C6" w:rsidRDefault="00005510" w:rsidP="006B4BAB">
            <w:pPr>
              <w:pStyle w:val="QuestionMainBodyTextBold"/>
              <w:numPr>
                <w:ilvl w:val="0"/>
                <w:numId w:val="36"/>
              </w:numPr>
              <w:rPr>
                <w:rFonts w:cs="Arial"/>
                <w:b w:val="0"/>
                <w:bCs w:val="0"/>
                <w:szCs w:val="24"/>
              </w:rPr>
            </w:pPr>
            <w:r w:rsidRPr="001345C6">
              <w:rPr>
                <w:rFonts w:cs="Arial"/>
                <w:b w:val="0"/>
                <w:bCs w:val="0"/>
                <w:szCs w:val="24"/>
              </w:rPr>
              <w:t xml:space="preserve">Please could </w:t>
            </w:r>
            <w:r w:rsidR="00B37D36" w:rsidRPr="001345C6">
              <w:rPr>
                <w:rFonts w:cs="Arial"/>
                <w:b w:val="0"/>
                <w:bCs w:val="0"/>
                <w:szCs w:val="24"/>
              </w:rPr>
              <w:t>UUW</w:t>
            </w:r>
            <w:r w:rsidRPr="001345C6">
              <w:rPr>
                <w:rFonts w:cs="Arial"/>
                <w:b w:val="0"/>
                <w:bCs w:val="0"/>
                <w:szCs w:val="24"/>
              </w:rPr>
              <w:t xml:space="preserve"> provide updates on its position during the examination?</w:t>
            </w:r>
          </w:p>
        </w:tc>
      </w:tr>
      <w:tr w:rsidR="00B92AB0" w:rsidRPr="001345C6" w14:paraId="03A3E14A" w14:textId="77777777" w:rsidTr="000357F6">
        <w:tc>
          <w:tcPr>
            <w:tcW w:w="2855" w:type="dxa"/>
          </w:tcPr>
          <w:p w14:paraId="5303B2B3" w14:textId="77777777" w:rsidR="00B92AB0" w:rsidRPr="001345C6" w:rsidRDefault="00B92AB0" w:rsidP="006B4BAB">
            <w:pPr>
              <w:pStyle w:val="Heading3"/>
              <w:numPr>
                <w:ilvl w:val="2"/>
                <w:numId w:val="5"/>
              </w:numPr>
              <w:rPr>
                <w:rFonts w:cs="Arial"/>
                <w:szCs w:val="24"/>
              </w:rPr>
            </w:pPr>
          </w:p>
        </w:tc>
        <w:tc>
          <w:tcPr>
            <w:tcW w:w="3799" w:type="dxa"/>
          </w:tcPr>
          <w:p w14:paraId="4FEB6E18" w14:textId="33A3CC91" w:rsidR="00A33D31" w:rsidRPr="001345C6" w:rsidRDefault="00A33D31" w:rsidP="009B36EF">
            <w:pPr>
              <w:rPr>
                <w:rFonts w:cs="Arial"/>
                <w:szCs w:val="24"/>
              </w:rPr>
            </w:pPr>
            <w:r w:rsidRPr="001345C6">
              <w:rPr>
                <w:rFonts w:cs="Arial"/>
                <w:szCs w:val="24"/>
              </w:rPr>
              <w:t>CWCC</w:t>
            </w:r>
          </w:p>
        </w:tc>
        <w:tc>
          <w:tcPr>
            <w:tcW w:w="13571" w:type="dxa"/>
            <w:gridSpan w:val="2"/>
          </w:tcPr>
          <w:p w14:paraId="44175B8D" w14:textId="77777777" w:rsidR="00B92AB0" w:rsidRPr="001345C6" w:rsidRDefault="00EA2A92" w:rsidP="00A15EC6">
            <w:pPr>
              <w:pStyle w:val="QuestionMainBodyTextBold"/>
              <w:rPr>
                <w:rFonts w:cs="Arial"/>
                <w:szCs w:val="24"/>
              </w:rPr>
            </w:pPr>
            <w:r w:rsidRPr="001345C6">
              <w:rPr>
                <w:rFonts w:cs="Arial"/>
                <w:szCs w:val="24"/>
              </w:rPr>
              <w:t>Cheshire Sandstone Ridge</w:t>
            </w:r>
          </w:p>
          <w:p w14:paraId="20A4B1C3" w14:textId="796F50B9" w:rsidR="00EA2A92" w:rsidRPr="001345C6" w:rsidRDefault="00EA2A92" w:rsidP="00A15EC6">
            <w:pPr>
              <w:pStyle w:val="QuestionMainBodyTextBold"/>
              <w:rPr>
                <w:rFonts w:cs="Arial"/>
                <w:b w:val="0"/>
                <w:bCs w:val="0"/>
                <w:szCs w:val="24"/>
              </w:rPr>
            </w:pPr>
            <w:r w:rsidRPr="001345C6">
              <w:rPr>
                <w:rFonts w:cs="Arial"/>
                <w:b w:val="0"/>
                <w:bCs w:val="0"/>
                <w:szCs w:val="24"/>
              </w:rPr>
              <w:t xml:space="preserve">The applicant </w:t>
            </w:r>
            <w:r w:rsidR="005D4032" w:rsidRPr="001345C6">
              <w:rPr>
                <w:rFonts w:cs="Arial"/>
                <w:b w:val="0"/>
                <w:bCs w:val="0"/>
                <w:szCs w:val="24"/>
              </w:rPr>
              <w:t>[</w:t>
            </w:r>
            <w:hyperlink r:id="rId130" w:history="1">
              <w:r w:rsidR="005D4032" w:rsidRPr="001345C6">
                <w:rPr>
                  <w:rStyle w:val="Hyperlink"/>
                  <w:rFonts w:cs="Arial"/>
                  <w:b w:val="0"/>
                  <w:bCs w:val="0"/>
                  <w:szCs w:val="24"/>
                </w:rPr>
                <w:t>APP-039</w:t>
              </w:r>
            </w:hyperlink>
            <w:r w:rsidR="005D4032" w:rsidRPr="001345C6">
              <w:rPr>
                <w:rFonts w:cs="Arial"/>
                <w:b w:val="0"/>
                <w:bCs w:val="0"/>
                <w:szCs w:val="24"/>
              </w:rPr>
              <w:t xml:space="preserve">] </w:t>
            </w:r>
            <w:r w:rsidR="00BD4D1A" w:rsidRPr="001345C6">
              <w:rPr>
                <w:rFonts w:cs="Arial"/>
                <w:b w:val="0"/>
                <w:bCs w:val="0"/>
                <w:szCs w:val="24"/>
              </w:rPr>
              <w:t>said that in 2021 the Cheshire Sandstone Ridge was shortlisted for potential designation as an Area of Outstanding Natural Beauty, noting that they were renamed as National Landscapes in 2023.</w:t>
            </w:r>
            <w:r w:rsidR="009D664D" w:rsidRPr="001345C6">
              <w:rPr>
                <w:rFonts w:cs="Arial"/>
                <w:b w:val="0"/>
                <w:bCs w:val="0"/>
                <w:szCs w:val="24"/>
              </w:rPr>
              <w:t xml:space="preserve"> It referred to CWCC saying that the proposals to designate were at an early stage and that there were no draft special qualities or draft management plan available. </w:t>
            </w:r>
            <w:r w:rsidR="00E26083" w:rsidRPr="001345C6">
              <w:rPr>
                <w:rFonts w:cs="Arial"/>
                <w:b w:val="0"/>
                <w:bCs w:val="0"/>
                <w:szCs w:val="24"/>
              </w:rPr>
              <w:t xml:space="preserve">The applicant said </w:t>
            </w:r>
            <w:r w:rsidR="00322D9A" w:rsidRPr="001345C6">
              <w:rPr>
                <w:rFonts w:cs="Arial"/>
                <w:b w:val="0"/>
                <w:bCs w:val="0"/>
                <w:szCs w:val="24"/>
              </w:rPr>
              <w:t xml:space="preserve">CWCC </w:t>
            </w:r>
            <w:r w:rsidR="00461191" w:rsidRPr="001345C6">
              <w:rPr>
                <w:rFonts w:cs="Arial"/>
                <w:b w:val="0"/>
                <w:bCs w:val="0"/>
                <w:szCs w:val="24"/>
              </w:rPr>
              <w:t xml:space="preserve">agreed </w:t>
            </w:r>
            <w:r w:rsidR="00322D9A" w:rsidRPr="001345C6">
              <w:rPr>
                <w:rFonts w:cs="Arial"/>
                <w:b w:val="0"/>
                <w:bCs w:val="0"/>
                <w:szCs w:val="24"/>
              </w:rPr>
              <w:t>that no</w:t>
            </w:r>
            <w:r w:rsidR="009D664D" w:rsidRPr="001345C6">
              <w:rPr>
                <w:rFonts w:cs="Arial"/>
                <w:b w:val="0"/>
                <w:bCs w:val="0"/>
                <w:szCs w:val="24"/>
              </w:rPr>
              <w:t xml:space="preserve"> specific assessment </w:t>
            </w:r>
            <w:r w:rsidR="00322D9A" w:rsidRPr="001345C6">
              <w:rPr>
                <w:rFonts w:cs="Arial"/>
                <w:b w:val="0"/>
                <w:bCs w:val="0"/>
                <w:szCs w:val="24"/>
              </w:rPr>
              <w:t xml:space="preserve">was required </w:t>
            </w:r>
            <w:r w:rsidR="009D664D" w:rsidRPr="001345C6">
              <w:rPr>
                <w:rFonts w:cs="Arial"/>
                <w:b w:val="0"/>
                <w:bCs w:val="0"/>
                <w:szCs w:val="24"/>
              </w:rPr>
              <w:t>in relation to the draft National Landscape, but the sensitivity of the area should be recognised</w:t>
            </w:r>
            <w:r w:rsidR="00D607AB" w:rsidRPr="001345C6">
              <w:rPr>
                <w:rFonts w:cs="Arial"/>
                <w:b w:val="0"/>
                <w:bCs w:val="0"/>
                <w:szCs w:val="24"/>
              </w:rPr>
              <w:t>.</w:t>
            </w:r>
          </w:p>
          <w:p w14:paraId="5AD0D6B7" w14:textId="13AAD411" w:rsidR="00D607AB" w:rsidRPr="001345C6" w:rsidRDefault="00D607AB" w:rsidP="006B4BAB">
            <w:pPr>
              <w:pStyle w:val="QuestionMainBodyTextBold"/>
              <w:numPr>
                <w:ilvl w:val="0"/>
                <w:numId w:val="37"/>
              </w:numPr>
              <w:rPr>
                <w:rFonts w:cs="Arial"/>
                <w:b w:val="0"/>
                <w:bCs w:val="0"/>
                <w:szCs w:val="24"/>
              </w:rPr>
            </w:pPr>
            <w:r w:rsidRPr="001345C6">
              <w:rPr>
                <w:rFonts w:cs="Arial"/>
                <w:b w:val="0"/>
                <w:bCs w:val="0"/>
                <w:szCs w:val="24"/>
              </w:rPr>
              <w:t xml:space="preserve">Please could </w:t>
            </w:r>
            <w:r w:rsidR="00461191" w:rsidRPr="001345C6">
              <w:rPr>
                <w:rFonts w:cs="Arial"/>
                <w:b w:val="0"/>
                <w:bCs w:val="0"/>
                <w:szCs w:val="24"/>
              </w:rPr>
              <w:t>CWCC provide an update on the potential designation?</w:t>
            </w:r>
          </w:p>
          <w:p w14:paraId="15EB6C3B" w14:textId="261E19DF" w:rsidR="00D607AB" w:rsidRPr="001345C6" w:rsidRDefault="00461191" w:rsidP="006B4BAB">
            <w:pPr>
              <w:pStyle w:val="QuestionMainBodyTextBold"/>
              <w:numPr>
                <w:ilvl w:val="0"/>
                <w:numId w:val="37"/>
              </w:numPr>
              <w:rPr>
                <w:rFonts w:cs="Arial"/>
                <w:b w:val="0"/>
                <w:bCs w:val="0"/>
                <w:szCs w:val="24"/>
              </w:rPr>
            </w:pPr>
            <w:r w:rsidRPr="001345C6">
              <w:rPr>
                <w:rFonts w:cs="Arial"/>
                <w:b w:val="0"/>
                <w:bCs w:val="0"/>
                <w:szCs w:val="24"/>
              </w:rPr>
              <w:t xml:space="preserve">Is CWCC satisfied that the applicant has considered </w:t>
            </w:r>
            <w:r w:rsidR="008D7953" w:rsidRPr="001345C6">
              <w:rPr>
                <w:rFonts w:cs="Arial"/>
                <w:b w:val="0"/>
                <w:bCs w:val="0"/>
                <w:szCs w:val="24"/>
              </w:rPr>
              <w:t>the potential designation appropriately?</w:t>
            </w:r>
          </w:p>
        </w:tc>
      </w:tr>
      <w:tr w:rsidR="0043154D" w:rsidRPr="001345C6" w14:paraId="690B1909" w14:textId="77777777" w:rsidTr="000357F6">
        <w:tc>
          <w:tcPr>
            <w:tcW w:w="20225" w:type="dxa"/>
            <w:gridSpan w:val="4"/>
          </w:tcPr>
          <w:p w14:paraId="7C9130D3" w14:textId="55D77FEA" w:rsidR="0043154D" w:rsidRPr="00092316" w:rsidRDefault="00B17C76" w:rsidP="0043154D">
            <w:pPr>
              <w:pStyle w:val="Heading1"/>
              <w:rPr>
                <w:rFonts w:cs="Arial"/>
                <w:b w:val="0"/>
                <w:szCs w:val="24"/>
              </w:rPr>
            </w:pPr>
            <w:bookmarkStart w:id="260" w:name="_Toc216864195"/>
            <w:bookmarkStart w:id="261" w:name="_Toc216929300"/>
            <w:r w:rsidRPr="001345C6">
              <w:rPr>
                <w:rFonts w:cs="Arial"/>
                <w:szCs w:val="24"/>
              </w:rPr>
              <w:t>8.</w:t>
            </w:r>
            <w:r w:rsidRPr="001345C6">
              <w:rPr>
                <w:rFonts w:cs="Arial"/>
                <w:szCs w:val="24"/>
              </w:rPr>
              <w:tab/>
              <w:t>The water environment</w:t>
            </w:r>
            <w:bookmarkEnd w:id="260"/>
            <w:bookmarkEnd w:id="261"/>
          </w:p>
        </w:tc>
      </w:tr>
      <w:tr w:rsidR="0043154D" w:rsidRPr="001345C6" w14:paraId="06A3D271" w14:textId="77777777" w:rsidTr="000357F6">
        <w:trPr>
          <w:gridAfter w:val="1"/>
          <w:wAfter w:w="5524" w:type="dxa"/>
          <w:hidden/>
        </w:trPr>
        <w:tc>
          <w:tcPr>
            <w:tcW w:w="20225" w:type="dxa"/>
            <w:gridSpan w:val="3"/>
          </w:tcPr>
          <w:p w14:paraId="6B4AC868" w14:textId="77777777" w:rsidR="00E24377" w:rsidRPr="001345C6" w:rsidRDefault="00E24377"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262" w:name="_Toc211857208"/>
            <w:bookmarkStart w:id="263" w:name="_Toc211857261"/>
            <w:bookmarkStart w:id="264" w:name="_Toc211857374"/>
            <w:bookmarkStart w:id="265" w:name="_Toc212097092"/>
            <w:bookmarkStart w:id="266" w:name="_Toc212725924"/>
            <w:bookmarkStart w:id="267" w:name="_Toc212726350"/>
            <w:bookmarkStart w:id="268" w:name="_Toc212728335"/>
            <w:bookmarkStart w:id="269" w:name="_Toc212729799"/>
            <w:bookmarkStart w:id="270" w:name="_Toc212733183"/>
            <w:bookmarkStart w:id="271" w:name="_Toc212733256"/>
            <w:bookmarkStart w:id="272" w:name="_Toc212733561"/>
            <w:bookmarkStart w:id="273" w:name="_Toc214348033"/>
            <w:bookmarkStart w:id="274" w:name="_Toc214348095"/>
            <w:bookmarkStart w:id="275" w:name="_Toc216183322"/>
            <w:bookmarkStart w:id="276" w:name="_Toc216343047"/>
            <w:bookmarkStart w:id="277" w:name="_Toc216767145"/>
            <w:bookmarkStart w:id="278" w:name="_Toc216794322"/>
            <w:bookmarkStart w:id="279" w:name="_Toc216863785"/>
            <w:bookmarkStart w:id="280" w:name="_Toc216863877"/>
            <w:bookmarkStart w:id="281" w:name="_Toc216863948"/>
            <w:bookmarkStart w:id="282" w:name="_Toc216864025"/>
            <w:bookmarkStart w:id="283" w:name="_Toc216864116"/>
            <w:bookmarkStart w:id="284" w:name="_Toc216864196"/>
            <w:bookmarkStart w:id="285" w:name="_Toc216864405"/>
            <w:bookmarkStart w:id="286" w:name="_Toc216864971"/>
            <w:bookmarkStart w:id="287" w:name="_Toc216865042"/>
            <w:bookmarkStart w:id="288" w:name="_Toc216865345"/>
            <w:bookmarkStart w:id="289" w:name="_Toc216877816"/>
            <w:bookmarkStart w:id="290" w:name="_Toc216927442"/>
            <w:bookmarkStart w:id="291" w:name="_Toc21692930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0C6D345" w14:textId="5A08C8F8" w:rsidR="0043154D" w:rsidRPr="001345C6" w:rsidRDefault="00453950" w:rsidP="006B4BAB">
            <w:pPr>
              <w:pStyle w:val="ListParagraph"/>
              <w:numPr>
                <w:ilvl w:val="1"/>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vanish/>
                <w:szCs w:val="26"/>
              </w:rPr>
            </w:pPr>
            <w:bookmarkStart w:id="292" w:name="_Toc216864197"/>
            <w:bookmarkStart w:id="293" w:name="_Toc216929302"/>
            <w:r w:rsidRPr="001345C6">
              <w:rPr>
                <w:b/>
                <w:bCs/>
              </w:rPr>
              <w:t>Assessment</w:t>
            </w:r>
            <w:bookmarkEnd w:id="292"/>
            <w:bookmarkEnd w:id="293"/>
          </w:p>
        </w:tc>
      </w:tr>
      <w:tr w:rsidR="00BF1F74" w:rsidRPr="001345C6" w14:paraId="456F5537" w14:textId="77777777" w:rsidTr="000357F6">
        <w:tc>
          <w:tcPr>
            <w:tcW w:w="2855" w:type="dxa"/>
          </w:tcPr>
          <w:p w14:paraId="4F2585A2" w14:textId="77777777" w:rsidR="00BF1F74" w:rsidRPr="001345C6" w:rsidRDefault="00BF1F74" w:rsidP="006B4BAB">
            <w:pPr>
              <w:pStyle w:val="Heading3"/>
              <w:numPr>
                <w:ilvl w:val="2"/>
                <w:numId w:val="5"/>
              </w:numPr>
              <w:rPr>
                <w:rFonts w:cs="Arial"/>
                <w:szCs w:val="24"/>
              </w:rPr>
            </w:pPr>
          </w:p>
        </w:tc>
        <w:tc>
          <w:tcPr>
            <w:tcW w:w="3799" w:type="dxa"/>
          </w:tcPr>
          <w:p w14:paraId="6D846B52" w14:textId="5A6470A2" w:rsidR="00BF1F74" w:rsidRPr="001345C6" w:rsidRDefault="00BF1F74" w:rsidP="00BF1F74">
            <w:pPr>
              <w:rPr>
                <w:rFonts w:cs="Arial"/>
                <w:szCs w:val="24"/>
              </w:rPr>
            </w:pPr>
            <w:r w:rsidRPr="001345C6">
              <w:rPr>
                <w:rFonts w:cs="Arial"/>
                <w:szCs w:val="24"/>
              </w:rPr>
              <w:t>The applicant, EA, Marine Management Organisation (MMO)</w:t>
            </w:r>
          </w:p>
        </w:tc>
        <w:tc>
          <w:tcPr>
            <w:tcW w:w="13571" w:type="dxa"/>
            <w:gridSpan w:val="2"/>
          </w:tcPr>
          <w:p w14:paraId="55189B03" w14:textId="688C62BB" w:rsidR="00DD49BA" w:rsidRPr="001345C6" w:rsidRDefault="00DD49BA" w:rsidP="00BF1F74">
            <w:pPr>
              <w:pStyle w:val="QuestionMainBodyTextBold"/>
            </w:pPr>
            <w:r w:rsidRPr="001345C6">
              <w:t>Tidal influence of the River Weaver</w:t>
            </w:r>
          </w:p>
          <w:p w14:paraId="0C160FF8" w14:textId="50576E27" w:rsidR="00BF1F74" w:rsidRPr="001345C6" w:rsidRDefault="00BF1F74" w:rsidP="00BF1F74">
            <w:pPr>
              <w:pStyle w:val="QuestionMainBodyTextBold"/>
              <w:rPr>
                <w:b w:val="0"/>
                <w:bCs w:val="0"/>
              </w:rPr>
            </w:pPr>
            <w:r w:rsidRPr="001345C6">
              <w:rPr>
                <w:b w:val="0"/>
                <w:bCs w:val="0"/>
              </w:rPr>
              <w:t>Can you advise if the application considers tidal influence of the River Weaver and whether a tidal influence exists between the River Weaver and the main rivers within the OL?</w:t>
            </w:r>
          </w:p>
        </w:tc>
      </w:tr>
      <w:tr w:rsidR="00B17C76" w:rsidRPr="001345C6" w14:paraId="3E43665D" w14:textId="77777777" w:rsidTr="000357F6">
        <w:tc>
          <w:tcPr>
            <w:tcW w:w="2855" w:type="dxa"/>
          </w:tcPr>
          <w:p w14:paraId="31C59A65" w14:textId="77777777" w:rsidR="00B17C76" w:rsidRPr="001345C6" w:rsidRDefault="00B17C76" w:rsidP="006B4BAB">
            <w:pPr>
              <w:pStyle w:val="Heading3"/>
              <w:numPr>
                <w:ilvl w:val="2"/>
                <w:numId w:val="5"/>
              </w:numPr>
              <w:rPr>
                <w:rFonts w:cs="Arial"/>
                <w:szCs w:val="24"/>
              </w:rPr>
            </w:pPr>
          </w:p>
        </w:tc>
        <w:tc>
          <w:tcPr>
            <w:tcW w:w="3799" w:type="dxa"/>
          </w:tcPr>
          <w:p w14:paraId="04C0F4E7" w14:textId="04D21BD3" w:rsidR="00B17C76" w:rsidRPr="001345C6" w:rsidRDefault="00B17C76" w:rsidP="00B17C76">
            <w:pPr>
              <w:rPr>
                <w:rFonts w:cs="Arial"/>
                <w:szCs w:val="24"/>
              </w:rPr>
            </w:pPr>
            <w:r w:rsidRPr="001345C6">
              <w:rPr>
                <w:rFonts w:cs="Arial"/>
                <w:szCs w:val="24"/>
              </w:rPr>
              <w:t>The applicant</w:t>
            </w:r>
          </w:p>
        </w:tc>
        <w:tc>
          <w:tcPr>
            <w:tcW w:w="13571" w:type="dxa"/>
            <w:gridSpan w:val="2"/>
          </w:tcPr>
          <w:p w14:paraId="6F9BF01F" w14:textId="11103FA9" w:rsidR="00B17C76" w:rsidRPr="001345C6" w:rsidRDefault="00C1766A" w:rsidP="00B17C76">
            <w:pPr>
              <w:pStyle w:val="QuestionMainBodyTextBold"/>
            </w:pPr>
            <w:r w:rsidRPr="001345C6">
              <w:t>Mean high water springs data</w:t>
            </w:r>
            <w:r w:rsidR="00BF1F74" w:rsidRPr="001345C6">
              <w:t xml:space="preserve"> </w:t>
            </w:r>
          </w:p>
          <w:p w14:paraId="797FFE15" w14:textId="3EDF6E8E" w:rsidR="00B17C76" w:rsidRPr="001345C6" w:rsidRDefault="00B17C76" w:rsidP="00B17C76">
            <w:pPr>
              <w:pStyle w:val="QuestionMainBodyText"/>
            </w:pPr>
            <w:r w:rsidRPr="001345C6">
              <w:t xml:space="preserve">Can the applicant advise how it has considered mean high water springs data and its contribution to defining the design flood level of 6.52m </w:t>
            </w:r>
            <w:r w:rsidR="00D604CC" w:rsidRPr="001345C6">
              <w:t>Above Ordnance Datum (</w:t>
            </w:r>
            <w:r w:rsidRPr="001345C6">
              <w:t>AOD</w:t>
            </w:r>
            <w:r w:rsidR="00D604CC" w:rsidRPr="001345C6">
              <w:t>)</w:t>
            </w:r>
            <w:r w:rsidR="005C11B2" w:rsidRPr="001345C6">
              <w:t>?</w:t>
            </w:r>
          </w:p>
        </w:tc>
      </w:tr>
      <w:tr w:rsidR="00B17C76" w:rsidRPr="001345C6" w14:paraId="06E0AC00" w14:textId="77777777" w:rsidTr="000357F6">
        <w:tc>
          <w:tcPr>
            <w:tcW w:w="2855" w:type="dxa"/>
          </w:tcPr>
          <w:p w14:paraId="5EB6E413" w14:textId="77777777" w:rsidR="00B17C76" w:rsidRPr="001345C6" w:rsidRDefault="00B17C76" w:rsidP="006B4BAB">
            <w:pPr>
              <w:pStyle w:val="Heading3"/>
              <w:numPr>
                <w:ilvl w:val="2"/>
                <w:numId w:val="5"/>
              </w:numPr>
              <w:rPr>
                <w:rFonts w:cs="Arial"/>
                <w:szCs w:val="24"/>
              </w:rPr>
            </w:pPr>
          </w:p>
        </w:tc>
        <w:tc>
          <w:tcPr>
            <w:tcW w:w="3799" w:type="dxa"/>
          </w:tcPr>
          <w:p w14:paraId="29588DA3" w14:textId="361669FE" w:rsidR="00B17C76" w:rsidRPr="001345C6" w:rsidRDefault="00B17C76" w:rsidP="00B17C76">
            <w:pPr>
              <w:rPr>
                <w:rFonts w:cs="Arial"/>
                <w:szCs w:val="24"/>
              </w:rPr>
            </w:pPr>
            <w:r w:rsidRPr="001345C6">
              <w:rPr>
                <w:rFonts w:cs="Arial"/>
                <w:szCs w:val="24"/>
              </w:rPr>
              <w:t>CWCC, NE, EA</w:t>
            </w:r>
          </w:p>
        </w:tc>
        <w:tc>
          <w:tcPr>
            <w:tcW w:w="13571" w:type="dxa"/>
            <w:gridSpan w:val="2"/>
          </w:tcPr>
          <w:p w14:paraId="572D85EA" w14:textId="719E972F" w:rsidR="00B17C76" w:rsidRPr="001345C6" w:rsidRDefault="009F2E84" w:rsidP="00B17C76">
            <w:pPr>
              <w:pStyle w:val="QuestionMainBodyText"/>
              <w:rPr>
                <w:b/>
                <w:bCs/>
              </w:rPr>
            </w:pPr>
            <w:r w:rsidRPr="001345C6">
              <w:rPr>
                <w:b/>
                <w:bCs/>
              </w:rPr>
              <w:t>ES conclusions</w:t>
            </w:r>
            <w:r w:rsidR="00BF1F74" w:rsidRPr="001345C6">
              <w:rPr>
                <w:b/>
                <w:bCs/>
              </w:rPr>
              <w:t xml:space="preserve"> </w:t>
            </w:r>
          </w:p>
          <w:p w14:paraId="453E6CCC" w14:textId="722D4B32" w:rsidR="00B17C76" w:rsidRPr="001345C6" w:rsidRDefault="00B17C76" w:rsidP="00B17C76">
            <w:pPr>
              <w:pStyle w:val="QuestionMainBodyText"/>
            </w:pPr>
            <w:r w:rsidRPr="001345C6">
              <w:t>Are you content with the applicant’s assessment that there would be no residual significant effects as a consequence of the proposed development</w:t>
            </w:r>
            <w:r w:rsidR="00527A48" w:rsidRPr="001345C6">
              <w:t>?</w:t>
            </w:r>
            <w:r w:rsidRPr="001345C6">
              <w:t xml:space="preserve"> If you disagree with the applicant’s assessment, please provide justification and relevant evidence to support your position</w:t>
            </w:r>
            <w:r w:rsidR="00527A48" w:rsidRPr="001345C6">
              <w:t>.</w:t>
            </w:r>
          </w:p>
        </w:tc>
      </w:tr>
      <w:tr w:rsidR="00453950" w:rsidRPr="001345C6" w14:paraId="3485FC95" w14:textId="77777777" w:rsidTr="000357F6">
        <w:tc>
          <w:tcPr>
            <w:tcW w:w="20225" w:type="dxa"/>
            <w:gridSpan w:val="4"/>
          </w:tcPr>
          <w:p w14:paraId="72369F31" w14:textId="745FF111" w:rsidR="00453950" w:rsidRPr="001345C6" w:rsidRDefault="00DD49BA" w:rsidP="006B4BAB">
            <w:pPr>
              <w:pStyle w:val="Heading2"/>
              <w:numPr>
                <w:ilvl w:val="1"/>
                <w:numId w:val="5"/>
              </w:numPr>
            </w:pPr>
            <w:bookmarkStart w:id="294" w:name="_Toc216864198"/>
            <w:bookmarkStart w:id="295" w:name="_Toc216929303"/>
            <w:r w:rsidRPr="001345C6">
              <w:t>Mitigation Measures</w:t>
            </w:r>
            <w:bookmarkEnd w:id="294"/>
            <w:bookmarkEnd w:id="295"/>
          </w:p>
        </w:tc>
      </w:tr>
      <w:tr w:rsidR="00B17C76" w:rsidRPr="001345C6" w14:paraId="2794E8BE" w14:textId="77777777" w:rsidTr="000357F6">
        <w:tc>
          <w:tcPr>
            <w:tcW w:w="2855" w:type="dxa"/>
          </w:tcPr>
          <w:p w14:paraId="6D61D5C9" w14:textId="77777777" w:rsidR="00B17C76" w:rsidRPr="001345C6" w:rsidRDefault="00B17C76" w:rsidP="006B4BAB">
            <w:pPr>
              <w:pStyle w:val="Heading3"/>
              <w:numPr>
                <w:ilvl w:val="2"/>
                <w:numId w:val="5"/>
              </w:numPr>
              <w:rPr>
                <w:rFonts w:cs="Arial"/>
                <w:szCs w:val="24"/>
              </w:rPr>
            </w:pPr>
          </w:p>
        </w:tc>
        <w:tc>
          <w:tcPr>
            <w:tcW w:w="3799" w:type="dxa"/>
          </w:tcPr>
          <w:p w14:paraId="5D536E3D" w14:textId="768F1D25" w:rsidR="00B17C76" w:rsidRPr="001345C6" w:rsidRDefault="00B17C76" w:rsidP="00B17C76">
            <w:pPr>
              <w:rPr>
                <w:rFonts w:cs="Arial"/>
                <w:szCs w:val="24"/>
              </w:rPr>
            </w:pPr>
            <w:r w:rsidRPr="001345C6">
              <w:rPr>
                <w:rFonts w:cs="Arial"/>
                <w:szCs w:val="24"/>
              </w:rPr>
              <w:t>The applicant</w:t>
            </w:r>
          </w:p>
        </w:tc>
        <w:tc>
          <w:tcPr>
            <w:tcW w:w="13571" w:type="dxa"/>
            <w:gridSpan w:val="2"/>
          </w:tcPr>
          <w:p w14:paraId="53EBE09A" w14:textId="79AA60EC" w:rsidR="00EC6AC4" w:rsidRPr="001345C6" w:rsidRDefault="00B709A4" w:rsidP="00BF1F74">
            <w:pPr>
              <w:pStyle w:val="QuestionMainBodyText"/>
              <w:rPr>
                <w:b/>
              </w:rPr>
            </w:pPr>
            <w:r w:rsidRPr="001345C6">
              <w:rPr>
                <w:b/>
                <w:bCs/>
              </w:rPr>
              <w:t xml:space="preserve">Clarification of </w:t>
            </w:r>
            <w:r w:rsidR="005B1B5D" w:rsidRPr="001345C6">
              <w:rPr>
                <w:b/>
                <w:bCs/>
              </w:rPr>
              <w:t xml:space="preserve">any </w:t>
            </w:r>
            <w:r w:rsidRPr="001345C6">
              <w:rPr>
                <w:b/>
                <w:bCs/>
              </w:rPr>
              <w:t>proposed w</w:t>
            </w:r>
            <w:r w:rsidR="00EC6AC4" w:rsidRPr="001345C6">
              <w:rPr>
                <w:b/>
                <w:bCs/>
              </w:rPr>
              <w:t>orks</w:t>
            </w:r>
            <w:r w:rsidR="00EC6AC4" w:rsidRPr="001345C6">
              <w:rPr>
                <w:b/>
              </w:rPr>
              <w:t xml:space="preserve"> below the mean high water springs mark or </w:t>
            </w:r>
            <w:r w:rsidR="00932DB9" w:rsidRPr="001345C6">
              <w:rPr>
                <w:b/>
                <w:bCs/>
              </w:rPr>
              <w:t xml:space="preserve">within </w:t>
            </w:r>
            <w:r w:rsidR="00EC6AC4" w:rsidRPr="001345C6">
              <w:rPr>
                <w:b/>
              </w:rPr>
              <w:t>the tidal influence</w:t>
            </w:r>
          </w:p>
          <w:p w14:paraId="64B8FB7D" w14:textId="419BD7BA" w:rsidR="00B17C76" w:rsidRPr="001345C6" w:rsidRDefault="00B17C76" w:rsidP="00B17C76">
            <w:pPr>
              <w:pStyle w:val="QuestionMainBodyText"/>
            </w:pPr>
            <w:r w:rsidRPr="001345C6">
              <w:t>Table 9-13 Sensitivity of receptors of Chapter 9 Risk and Surface Water [</w:t>
            </w:r>
            <w:hyperlink r:id="rId131" w:history="1">
              <w:r w:rsidRPr="001345C6">
                <w:rPr>
                  <w:rStyle w:val="Hyperlink"/>
                </w:rPr>
                <w:t>APP-042</w:t>
              </w:r>
            </w:hyperlink>
            <w:r w:rsidRPr="001345C6">
              <w:t xml:space="preserve">] states that main rivers on site are hydrologically linked to The River Weaver which is a </w:t>
            </w:r>
            <w:r w:rsidR="0000043D" w:rsidRPr="001345C6">
              <w:t>Water Framework Directive (</w:t>
            </w:r>
            <w:r w:rsidRPr="001345C6">
              <w:t>WFD</w:t>
            </w:r>
            <w:r w:rsidR="0000043D" w:rsidRPr="001345C6">
              <w:t>)</w:t>
            </w:r>
            <w:r w:rsidRPr="001345C6">
              <w:t xml:space="preserve"> waterbody with a ‘moderate’ ecological classification and a ‘fail’ chemical classification. Can the applicant summarise how the proposed development would not result in any works, below the mean high water springs mark or in any tidal river to the extent of the tidal influence</w:t>
            </w:r>
            <w:r w:rsidR="006959C8" w:rsidRPr="001345C6">
              <w:t>?</w:t>
            </w:r>
          </w:p>
        </w:tc>
      </w:tr>
      <w:tr w:rsidR="00B17C76" w:rsidRPr="001345C6" w14:paraId="58734DC9" w14:textId="77777777" w:rsidTr="000357F6">
        <w:tc>
          <w:tcPr>
            <w:tcW w:w="2855" w:type="dxa"/>
          </w:tcPr>
          <w:p w14:paraId="34C7556B" w14:textId="77777777" w:rsidR="00B17C76" w:rsidRPr="001345C6" w:rsidRDefault="00B17C76" w:rsidP="006B4BAB">
            <w:pPr>
              <w:pStyle w:val="Heading3"/>
              <w:numPr>
                <w:ilvl w:val="2"/>
                <w:numId w:val="5"/>
              </w:numPr>
              <w:rPr>
                <w:rFonts w:cs="Arial"/>
                <w:szCs w:val="24"/>
              </w:rPr>
            </w:pPr>
          </w:p>
        </w:tc>
        <w:tc>
          <w:tcPr>
            <w:tcW w:w="3799" w:type="dxa"/>
          </w:tcPr>
          <w:p w14:paraId="5E24C462" w14:textId="689C72E6" w:rsidR="00B17C76" w:rsidRPr="001345C6" w:rsidRDefault="00B17C76" w:rsidP="00B17C76">
            <w:pPr>
              <w:rPr>
                <w:rFonts w:cs="Arial"/>
                <w:szCs w:val="24"/>
              </w:rPr>
            </w:pPr>
            <w:r w:rsidRPr="001345C6">
              <w:rPr>
                <w:rFonts w:cs="Arial"/>
                <w:szCs w:val="24"/>
              </w:rPr>
              <w:t>The applicant, EA, MMO</w:t>
            </w:r>
          </w:p>
        </w:tc>
        <w:tc>
          <w:tcPr>
            <w:tcW w:w="13571" w:type="dxa"/>
            <w:gridSpan w:val="2"/>
          </w:tcPr>
          <w:p w14:paraId="6E40ECA3" w14:textId="53E3E182" w:rsidR="00B17C76" w:rsidRPr="001345C6" w:rsidRDefault="00B17C76" w:rsidP="00B17C76">
            <w:pPr>
              <w:pStyle w:val="QuestionMainBodyTextBold"/>
            </w:pPr>
            <w:r w:rsidRPr="001345C6">
              <w:t>Licen</w:t>
            </w:r>
            <w:r w:rsidR="00FA29BD" w:rsidRPr="001345C6">
              <w:t>c</w:t>
            </w:r>
            <w:r w:rsidRPr="001345C6">
              <w:t>e/Consents</w:t>
            </w:r>
          </w:p>
          <w:p w14:paraId="438ECDA0" w14:textId="73A9F695" w:rsidR="00B17C76" w:rsidRPr="001345C6" w:rsidRDefault="00B17C76" w:rsidP="00B17C76">
            <w:pPr>
              <w:pStyle w:val="QuestionMainBodyText"/>
            </w:pPr>
            <w:r w:rsidRPr="001345C6">
              <w:t>Can parties advise if a licen</w:t>
            </w:r>
            <w:r w:rsidR="00FA29BD" w:rsidRPr="001345C6">
              <w:t>c</w:t>
            </w:r>
            <w:r w:rsidRPr="001345C6">
              <w:t>e/consent/permit would be required from the MMO and /or EA to construct works such as an area to accommodate foundation/pole to string the conductors across the River Weaver?</w:t>
            </w:r>
          </w:p>
        </w:tc>
      </w:tr>
      <w:tr w:rsidR="00B17C76" w:rsidRPr="001345C6" w14:paraId="42D7D4E4" w14:textId="77777777" w:rsidTr="000357F6">
        <w:tc>
          <w:tcPr>
            <w:tcW w:w="2855" w:type="dxa"/>
          </w:tcPr>
          <w:p w14:paraId="4C8DC3E0" w14:textId="77777777" w:rsidR="00B17C76" w:rsidRPr="001345C6" w:rsidRDefault="00B17C76" w:rsidP="006B4BAB">
            <w:pPr>
              <w:pStyle w:val="Heading3"/>
              <w:numPr>
                <w:ilvl w:val="2"/>
                <w:numId w:val="5"/>
              </w:numPr>
              <w:rPr>
                <w:rFonts w:cs="Arial"/>
                <w:szCs w:val="24"/>
              </w:rPr>
            </w:pPr>
          </w:p>
        </w:tc>
        <w:tc>
          <w:tcPr>
            <w:tcW w:w="3799" w:type="dxa"/>
          </w:tcPr>
          <w:p w14:paraId="75A0334D" w14:textId="294E42CD" w:rsidR="00B17C76" w:rsidRPr="001345C6" w:rsidRDefault="00B17C76" w:rsidP="00B17C76">
            <w:pPr>
              <w:rPr>
                <w:rFonts w:cs="Arial"/>
                <w:szCs w:val="24"/>
              </w:rPr>
            </w:pPr>
            <w:r w:rsidRPr="001345C6">
              <w:rPr>
                <w:rFonts w:cs="Arial"/>
                <w:szCs w:val="24"/>
              </w:rPr>
              <w:t>The applicant</w:t>
            </w:r>
          </w:p>
        </w:tc>
        <w:tc>
          <w:tcPr>
            <w:tcW w:w="13571" w:type="dxa"/>
            <w:gridSpan w:val="2"/>
          </w:tcPr>
          <w:p w14:paraId="2D2C685A" w14:textId="72B5E984" w:rsidR="00B30FC8" w:rsidRPr="001345C6" w:rsidRDefault="00806123" w:rsidP="00BF1F74">
            <w:pPr>
              <w:pStyle w:val="QuestionMainBodyText"/>
              <w:rPr>
                <w:b/>
                <w:bCs/>
              </w:rPr>
            </w:pPr>
            <w:r w:rsidRPr="001345C6">
              <w:rPr>
                <w:b/>
                <w:bCs/>
              </w:rPr>
              <w:t>S</w:t>
            </w:r>
            <w:r w:rsidR="00B30FC8" w:rsidRPr="001345C6">
              <w:rPr>
                <w:b/>
                <w:bCs/>
              </w:rPr>
              <w:t>urface and groundwater management</w:t>
            </w:r>
          </w:p>
          <w:p w14:paraId="1DDD0364" w14:textId="47CC63F0" w:rsidR="00B17C76" w:rsidRPr="001345C6" w:rsidRDefault="00B17C76" w:rsidP="00B17C76">
            <w:pPr>
              <w:pStyle w:val="QuestionMainBodyText"/>
            </w:pPr>
            <w:r w:rsidRPr="001345C6">
              <w:t xml:space="preserve">Can the applicant summarise its management arrangements and controlling documents during the permitted preliminary works for surface and </w:t>
            </w:r>
            <w:r w:rsidR="00BF1F74" w:rsidRPr="001345C6">
              <w:t>groundwater</w:t>
            </w:r>
            <w:r w:rsidRPr="001345C6">
              <w:t xml:space="preserve"> management?</w:t>
            </w:r>
          </w:p>
        </w:tc>
      </w:tr>
      <w:tr w:rsidR="0025351A" w:rsidRPr="001345C6" w14:paraId="129B4C33" w14:textId="77777777" w:rsidTr="000357F6">
        <w:tc>
          <w:tcPr>
            <w:tcW w:w="2855" w:type="dxa"/>
          </w:tcPr>
          <w:p w14:paraId="27F2A4A1" w14:textId="77777777" w:rsidR="0025351A" w:rsidRPr="00092316" w:rsidRDefault="0025351A" w:rsidP="006B4BAB">
            <w:pPr>
              <w:pStyle w:val="Heading3"/>
              <w:numPr>
                <w:ilvl w:val="2"/>
                <w:numId w:val="5"/>
              </w:numPr>
              <w:rPr>
                <w:rFonts w:cs="Arial"/>
                <w:szCs w:val="24"/>
              </w:rPr>
            </w:pPr>
          </w:p>
        </w:tc>
        <w:tc>
          <w:tcPr>
            <w:tcW w:w="3799" w:type="dxa"/>
          </w:tcPr>
          <w:p w14:paraId="22A28689" w14:textId="1FF8EB73" w:rsidR="0050012B" w:rsidRPr="00092316" w:rsidRDefault="0050012B" w:rsidP="0043154D">
            <w:pPr>
              <w:rPr>
                <w:rFonts w:cs="Arial"/>
                <w:szCs w:val="24"/>
              </w:rPr>
            </w:pPr>
            <w:r>
              <w:rPr>
                <w:rFonts w:cs="Arial"/>
                <w:szCs w:val="24"/>
              </w:rPr>
              <w:t>The applicant, CWCC, NE, EA</w:t>
            </w:r>
          </w:p>
        </w:tc>
        <w:tc>
          <w:tcPr>
            <w:tcW w:w="13571" w:type="dxa"/>
            <w:gridSpan w:val="2"/>
          </w:tcPr>
          <w:p w14:paraId="09492441" w14:textId="1A763A4A" w:rsidR="002837C4" w:rsidRPr="001345C6" w:rsidRDefault="00897DC0" w:rsidP="00BF1F74">
            <w:pPr>
              <w:pStyle w:val="QuestionMainBodyText"/>
              <w:rPr>
                <w:b/>
                <w:bCs/>
              </w:rPr>
            </w:pPr>
            <w:r w:rsidRPr="001345C6">
              <w:rPr>
                <w:b/>
                <w:bCs/>
              </w:rPr>
              <w:t>S</w:t>
            </w:r>
            <w:r w:rsidR="002837C4" w:rsidRPr="001345C6">
              <w:rPr>
                <w:b/>
                <w:bCs/>
              </w:rPr>
              <w:t xml:space="preserve">ampling and analysis </w:t>
            </w:r>
          </w:p>
          <w:p w14:paraId="50100BA3" w14:textId="64852410" w:rsidR="0025351A" w:rsidRPr="008113EE" w:rsidRDefault="0064038C" w:rsidP="0043154D">
            <w:pPr>
              <w:pStyle w:val="QuestionMainBodyText"/>
            </w:pPr>
            <w:r>
              <w:t xml:space="preserve">Can </w:t>
            </w:r>
            <w:r w:rsidR="0050012B">
              <w:t>you</w:t>
            </w:r>
            <w:r>
              <w:t xml:space="preserve"> summarise what </w:t>
            </w:r>
            <w:r w:rsidR="00F82E66">
              <w:t xml:space="preserve">sampling and </w:t>
            </w:r>
            <w:r w:rsidR="0050012B">
              <w:t>analysis</w:t>
            </w:r>
            <w:r w:rsidR="00F82E66">
              <w:t xml:space="preserve"> of the water environment </w:t>
            </w:r>
            <w:r w:rsidR="0050012B">
              <w:t>should/</w:t>
            </w:r>
            <w:r w:rsidR="00F82E66">
              <w:t>would be undertaken prior and during the permitted preliminary works?</w:t>
            </w:r>
          </w:p>
        </w:tc>
      </w:tr>
      <w:tr w:rsidR="00B66359" w:rsidRPr="001345C6" w14:paraId="075D7DDC" w14:textId="77777777" w:rsidTr="000357F6">
        <w:tc>
          <w:tcPr>
            <w:tcW w:w="2855" w:type="dxa"/>
          </w:tcPr>
          <w:p w14:paraId="36525BC3" w14:textId="77777777" w:rsidR="00B66359" w:rsidRPr="00092316" w:rsidRDefault="00B66359" w:rsidP="006B4BAB">
            <w:pPr>
              <w:pStyle w:val="Heading3"/>
              <w:numPr>
                <w:ilvl w:val="2"/>
                <w:numId w:val="5"/>
              </w:numPr>
              <w:rPr>
                <w:rFonts w:cs="Arial"/>
                <w:szCs w:val="24"/>
              </w:rPr>
            </w:pPr>
          </w:p>
        </w:tc>
        <w:tc>
          <w:tcPr>
            <w:tcW w:w="3799" w:type="dxa"/>
          </w:tcPr>
          <w:p w14:paraId="1097104C" w14:textId="41449563" w:rsidR="00B66359" w:rsidRPr="00092316" w:rsidRDefault="00B17C76" w:rsidP="0043154D">
            <w:pPr>
              <w:rPr>
                <w:rFonts w:cs="Arial"/>
                <w:szCs w:val="24"/>
              </w:rPr>
            </w:pPr>
            <w:r w:rsidRPr="001345C6">
              <w:rPr>
                <w:rFonts w:cs="Arial"/>
                <w:szCs w:val="24"/>
              </w:rPr>
              <w:t>CWCC, EA</w:t>
            </w:r>
          </w:p>
        </w:tc>
        <w:tc>
          <w:tcPr>
            <w:tcW w:w="13571" w:type="dxa"/>
            <w:gridSpan w:val="2"/>
          </w:tcPr>
          <w:p w14:paraId="200A5CF9" w14:textId="0EE136F5" w:rsidR="00B17C76" w:rsidRPr="001345C6" w:rsidRDefault="00B17C76" w:rsidP="00B17C76">
            <w:pPr>
              <w:pStyle w:val="QuestionMainBodyTextBold"/>
            </w:pPr>
            <w:r w:rsidRPr="001345C6">
              <w:t>Water Framework Directive</w:t>
            </w:r>
          </w:p>
          <w:p w14:paraId="7DB213F1" w14:textId="65C19246" w:rsidR="00B17C76" w:rsidRPr="001345C6" w:rsidRDefault="00B17C76" w:rsidP="006B4BAB">
            <w:pPr>
              <w:pStyle w:val="ListBullet"/>
              <w:numPr>
                <w:ilvl w:val="0"/>
                <w:numId w:val="66"/>
              </w:numPr>
            </w:pPr>
            <w:r w:rsidRPr="001345C6">
              <w:t>Are you content that the proposed development has regard to the current River Basin Management Plans and meets the requirements of the Water Environment (Water Framework Directive) (England and Wales) Regulations 2017 (including regulation 19)?</w:t>
            </w:r>
          </w:p>
          <w:p w14:paraId="0E58FFE4" w14:textId="68E69FD8" w:rsidR="00B66359" w:rsidRPr="008113EE" w:rsidRDefault="00B17C76" w:rsidP="006B4BAB">
            <w:pPr>
              <w:pStyle w:val="ListBullet"/>
              <w:numPr>
                <w:ilvl w:val="0"/>
                <w:numId w:val="66"/>
              </w:numPr>
            </w:pPr>
            <w:r w:rsidRPr="001345C6">
              <w:lastRenderedPageBreak/>
              <w:t>Would the proposed development cause deterioration of a water body or its failure to achieve good status or good potential, unless the requirements set out in Regulation 19 are met?</w:t>
            </w:r>
          </w:p>
        </w:tc>
      </w:tr>
      <w:tr w:rsidR="00597CFC" w:rsidRPr="001345C6" w14:paraId="17CF613A" w14:textId="77777777">
        <w:tc>
          <w:tcPr>
            <w:tcW w:w="20225" w:type="dxa"/>
            <w:gridSpan w:val="4"/>
          </w:tcPr>
          <w:p w14:paraId="2E6946D7" w14:textId="71A81582" w:rsidR="00597CFC" w:rsidRPr="001345C6" w:rsidRDefault="00DB2B3E" w:rsidP="006B4BAB">
            <w:pPr>
              <w:pStyle w:val="Heading2"/>
              <w:numPr>
                <w:ilvl w:val="1"/>
                <w:numId w:val="5"/>
              </w:numPr>
            </w:pPr>
            <w:bookmarkStart w:id="296" w:name="_Toc216864199"/>
            <w:bookmarkStart w:id="297" w:name="_Toc216929304"/>
            <w:r w:rsidRPr="001345C6">
              <w:lastRenderedPageBreak/>
              <w:t>Flood risk</w:t>
            </w:r>
            <w:bookmarkEnd w:id="296"/>
            <w:bookmarkEnd w:id="297"/>
          </w:p>
        </w:tc>
      </w:tr>
      <w:tr w:rsidR="00A63BE8" w:rsidRPr="001345C6" w14:paraId="71854C7A" w14:textId="77777777" w:rsidTr="000357F6">
        <w:tc>
          <w:tcPr>
            <w:tcW w:w="2855" w:type="dxa"/>
          </w:tcPr>
          <w:p w14:paraId="2CC09580" w14:textId="77777777" w:rsidR="00A63BE8" w:rsidRPr="00092316" w:rsidRDefault="00A63BE8" w:rsidP="006B4BAB">
            <w:pPr>
              <w:pStyle w:val="Heading3"/>
              <w:numPr>
                <w:ilvl w:val="2"/>
                <w:numId w:val="5"/>
              </w:numPr>
              <w:rPr>
                <w:rFonts w:cs="Arial"/>
                <w:szCs w:val="24"/>
              </w:rPr>
            </w:pPr>
          </w:p>
        </w:tc>
        <w:tc>
          <w:tcPr>
            <w:tcW w:w="3799" w:type="dxa"/>
          </w:tcPr>
          <w:p w14:paraId="73340D17" w14:textId="753F7CA4" w:rsidR="00A63BE8" w:rsidRPr="00092316" w:rsidRDefault="00B17C76" w:rsidP="0043154D">
            <w:pPr>
              <w:rPr>
                <w:rFonts w:cs="Arial"/>
                <w:szCs w:val="24"/>
              </w:rPr>
            </w:pPr>
            <w:r w:rsidRPr="001345C6">
              <w:rPr>
                <w:rFonts w:cs="Arial"/>
                <w:szCs w:val="24"/>
              </w:rPr>
              <w:t>The applicant, EA, CWCC</w:t>
            </w:r>
          </w:p>
        </w:tc>
        <w:tc>
          <w:tcPr>
            <w:tcW w:w="13571" w:type="dxa"/>
            <w:gridSpan w:val="2"/>
          </w:tcPr>
          <w:p w14:paraId="2EC8DD9A" w14:textId="60AF3595" w:rsidR="004E5F31" w:rsidRPr="001345C6" w:rsidRDefault="004E5F31" w:rsidP="00BF1F74">
            <w:pPr>
              <w:pStyle w:val="QuestionMainBodyText"/>
              <w:rPr>
                <w:b/>
                <w:bCs/>
              </w:rPr>
            </w:pPr>
            <w:r w:rsidRPr="001345C6">
              <w:rPr>
                <w:b/>
                <w:bCs/>
              </w:rPr>
              <w:t>Flood risk and coastal change - 7- Planning Practice Guidance (PPG)</w:t>
            </w:r>
          </w:p>
          <w:p w14:paraId="2EE71109" w14:textId="73080F92" w:rsidR="00A63BE8" w:rsidRPr="008113EE" w:rsidRDefault="00B17C76" w:rsidP="0043154D">
            <w:pPr>
              <w:pStyle w:val="QuestionMainBodyText"/>
            </w:pPr>
            <w:r w:rsidRPr="001345C6">
              <w:t xml:space="preserve">Can you advise if the update to Flood risk and coastal change - 7- Planning Practice Guidance (PPG) dated 17 September 2025 </w:t>
            </w:r>
            <w:hyperlink r:id="rId132" w:history="1">
              <w:r w:rsidRPr="001345C6">
                <w:rPr>
                  <w:rStyle w:val="Hyperlink"/>
                </w:rPr>
                <w:t>Flood risk and coastal change - GOV.UK</w:t>
              </w:r>
            </w:hyperlink>
            <w:r w:rsidRPr="001345C6">
              <w:t xml:space="preserve">  necessitates further work by the applicant on its sequential approach? </w:t>
            </w:r>
          </w:p>
        </w:tc>
      </w:tr>
      <w:tr w:rsidR="00B17C76" w:rsidRPr="001345C6" w14:paraId="19D3A164" w14:textId="77777777" w:rsidTr="000357F6">
        <w:tc>
          <w:tcPr>
            <w:tcW w:w="2855" w:type="dxa"/>
          </w:tcPr>
          <w:p w14:paraId="5F82BADB" w14:textId="77777777" w:rsidR="00B17C76" w:rsidRPr="001345C6" w:rsidRDefault="00B17C76" w:rsidP="006B4BAB">
            <w:pPr>
              <w:pStyle w:val="Heading3"/>
              <w:numPr>
                <w:ilvl w:val="2"/>
                <w:numId w:val="5"/>
              </w:numPr>
              <w:rPr>
                <w:rFonts w:cs="Arial"/>
                <w:szCs w:val="24"/>
              </w:rPr>
            </w:pPr>
          </w:p>
        </w:tc>
        <w:tc>
          <w:tcPr>
            <w:tcW w:w="3799" w:type="dxa"/>
          </w:tcPr>
          <w:p w14:paraId="35474604" w14:textId="06D586B9" w:rsidR="00B17C76" w:rsidRPr="001345C6" w:rsidRDefault="00B17C76" w:rsidP="00B17C76">
            <w:pPr>
              <w:rPr>
                <w:rFonts w:cs="Arial"/>
                <w:szCs w:val="24"/>
              </w:rPr>
            </w:pPr>
            <w:r w:rsidRPr="001345C6">
              <w:rPr>
                <w:rFonts w:cs="Arial"/>
                <w:szCs w:val="24"/>
              </w:rPr>
              <w:t xml:space="preserve"> EA, CWCC</w:t>
            </w:r>
          </w:p>
        </w:tc>
        <w:tc>
          <w:tcPr>
            <w:tcW w:w="13571" w:type="dxa"/>
            <w:gridSpan w:val="2"/>
          </w:tcPr>
          <w:p w14:paraId="4545CDDF" w14:textId="21F7C6B2" w:rsidR="00354018" w:rsidRPr="001345C6" w:rsidRDefault="00354018" w:rsidP="00BF1F74">
            <w:pPr>
              <w:pStyle w:val="QuestionMainBodyText"/>
              <w:rPr>
                <w:b/>
                <w:bCs/>
              </w:rPr>
            </w:pPr>
            <w:r w:rsidRPr="001345C6">
              <w:rPr>
                <w:b/>
                <w:bCs/>
              </w:rPr>
              <w:t>NPS EN-1</w:t>
            </w:r>
          </w:p>
          <w:p w14:paraId="0A55D4DC" w14:textId="27B10E58" w:rsidR="00B17C76" w:rsidRPr="001345C6" w:rsidRDefault="00B17C76" w:rsidP="00B17C76">
            <w:pPr>
              <w:pStyle w:val="QuestionMainBodyText"/>
            </w:pPr>
            <w:r w:rsidRPr="001345C6">
              <w:t xml:space="preserve">Are you satisfied that the proposed development meets paragraph 5.8.12 of NPS EN-1 that “Development should be designed to ensure there is no increase in flood risk elsewhere, accounting for the predicted impacts of climate change throughout the lifetime of the development. There should be no net loss of floodplain </w:t>
            </w:r>
            <w:r w:rsidR="00DA0D79" w:rsidRPr="001345C6">
              <w:t>storage,</w:t>
            </w:r>
            <w:r w:rsidRPr="001345C6">
              <w:t xml:space="preserve"> and any deflection or constriction of flood flow routes should be safely managed within the site. Mitigation measures should make as much use as possible of natural flood management techniques</w:t>
            </w:r>
            <w:r w:rsidRPr="001345C6">
              <w:rPr>
                <w:i/>
                <w:iCs/>
              </w:rPr>
              <w:t>”</w:t>
            </w:r>
            <w:r w:rsidR="006959C8" w:rsidRPr="001345C6">
              <w:rPr>
                <w:i/>
                <w:iCs/>
              </w:rPr>
              <w:t>?</w:t>
            </w:r>
          </w:p>
        </w:tc>
      </w:tr>
      <w:tr w:rsidR="00B17C76" w:rsidRPr="001345C6" w14:paraId="7175C311" w14:textId="77777777" w:rsidTr="000357F6">
        <w:tc>
          <w:tcPr>
            <w:tcW w:w="2855" w:type="dxa"/>
          </w:tcPr>
          <w:p w14:paraId="3381ACB6" w14:textId="77777777" w:rsidR="00B17C76" w:rsidRPr="001345C6" w:rsidRDefault="00B17C76" w:rsidP="006B4BAB">
            <w:pPr>
              <w:pStyle w:val="Heading3"/>
              <w:numPr>
                <w:ilvl w:val="2"/>
                <w:numId w:val="5"/>
              </w:numPr>
              <w:rPr>
                <w:rFonts w:cs="Arial"/>
                <w:szCs w:val="24"/>
              </w:rPr>
            </w:pPr>
          </w:p>
        </w:tc>
        <w:tc>
          <w:tcPr>
            <w:tcW w:w="3799" w:type="dxa"/>
          </w:tcPr>
          <w:p w14:paraId="10CB8209" w14:textId="7306292F" w:rsidR="00B17C76" w:rsidRPr="001345C6" w:rsidRDefault="00B17C76" w:rsidP="00B17C76">
            <w:pPr>
              <w:rPr>
                <w:rFonts w:cs="Arial"/>
                <w:szCs w:val="24"/>
              </w:rPr>
            </w:pPr>
            <w:r w:rsidRPr="001345C6">
              <w:rPr>
                <w:rFonts w:cs="Arial"/>
                <w:szCs w:val="24"/>
              </w:rPr>
              <w:t>EA, CWCC</w:t>
            </w:r>
          </w:p>
        </w:tc>
        <w:tc>
          <w:tcPr>
            <w:tcW w:w="13571" w:type="dxa"/>
            <w:gridSpan w:val="2"/>
          </w:tcPr>
          <w:p w14:paraId="6BB0D253" w14:textId="77777777" w:rsidR="00033577" w:rsidRPr="001345C6" w:rsidRDefault="00033577" w:rsidP="00033577">
            <w:pPr>
              <w:pStyle w:val="QuestionMainBodyText"/>
              <w:rPr>
                <w:b/>
                <w:bCs/>
              </w:rPr>
            </w:pPr>
            <w:r w:rsidRPr="001345C6">
              <w:rPr>
                <w:b/>
                <w:bCs/>
              </w:rPr>
              <w:t>NPS EN-1</w:t>
            </w:r>
          </w:p>
          <w:p w14:paraId="6A48446C" w14:textId="420FA4EF" w:rsidR="00B17C76" w:rsidRPr="001345C6" w:rsidRDefault="00B17C76" w:rsidP="00B17C76">
            <w:pPr>
              <w:pStyle w:val="QuestionMainBodyText"/>
            </w:pPr>
            <w:r w:rsidRPr="001345C6">
              <w:t xml:space="preserve">Are you satisfied that the proposed development meets paragraph 5.8.41 of NPS EN-1 that </w:t>
            </w:r>
            <w:r w:rsidRPr="001345C6">
              <w:rPr>
                <w:i/>
                <w:iCs/>
              </w:rPr>
              <w:t>“</w:t>
            </w:r>
            <w:r w:rsidRPr="001345C6">
              <w:t>Energy projects should not normally be consented within Flood Zone 3b, or on land expected to fall within this zone within its predicted lifetime. This may also apply where land is subject to other sources of flooding (for example surface water). However, where essential energy infrastructure has to be located in such areas, for operational reasons, they should only be consented if the development will not result in a net loss of floodplain storage, and will not impede water flows</w:t>
            </w:r>
            <w:r w:rsidRPr="001345C6">
              <w:rPr>
                <w:i/>
                <w:iCs/>
              </w:rPr>
              <w:t>”</w:t>
            </w:r>
            <w:r w:rsidR="00F1682D" w:rsidRPr="001345C6">
              <w:t>?</w:t>
            </w:r>
          </w:p>
        </w:tc>
      </w:tr>
      <w:tr w:rsidR="00E64A55" w:rsidRPr="001345C6" w14:paraId="53519FFA" w14:textId="77777777" w:rsidTr="000357F6">
        <w:tc>
          <w:tcPr>
            <w:tcW w:w="2855" w:type="dxa"/>
          </w:tcPr>
          <w:p w14:paraId="0E61C55F" w14:textId="77777777" w:rsidR="00E64A55" w:rsidRPr="001345C6" w:rsidRDefault="00E64A55" w:rsidP="006B4BAB">
            <w:pPr>
              <w:pStyle w:val="Heading3"/>
              <w:numPr>
                <w:ilvl w:val="2"/>
                <w:numId w:val="5"/>
              </w:numPr>
              <w:rPr>
                <w:rFonts w:cs="Arial"/>
                <w:szCs w:val="24"/>
              </w:rPr>
            </w:pPr>
          </w:p>
        </w:tc>
        <w:tc>
          <w:tcPr>
            <w:tcW w:w="3799" w:type="dxa"/>
          </w:tcPr>
          <w:p w14:paraId="57DD8AF4" w14:textId="12D22475" w:rsidR="00E64A55" w:rsidRPr="001345C6" w:rsidRDefault="00E6657F" w:rsidP="009B36EF">
            <w:pPr>
              <w:rPr>
                <w:rFonts w:cs="Arial"/>
                <w:szCs w:val="24"/>
              </w:rPr>
            </w:pPr>
            <w:r w:rsidRPr="001345C6">
              <w:rPr>
                <w:rFonts w:cs="Arial"/>
                <w:szCs w:val="24"/>
              </w:rPr>
              <w:t>The applicant</w:t>
            </w:r>
          </w:p>
        </w:tc>
        <w:tc>
          <w:tcPr>
            <w:tcW w:w="13571" w:type="dxa"/>
            <w:gridSpan w:val="2"/>
          </w:tcPr>
          <w:p w14:paraId="6A08B6FF" w14:textId="52841772" w:rsidR="00853B33" w:rsidRPr="001345C6" w:rsidRDefault="00853B33" w:rsidP="00853B33">
            <w:pPr>
              <w:pStyle w:val="QuestionMainBodyText"/>
              <w:rPr>
                <w:b/>
              </w:rPr>
            </w:pPr>
            <w:r w:rsidRPr="001345C6">
              <w:rPr>
                <w:b/>
              </w:rPr>
              <w:t xml:space="preserve">Flood </w:t>
            </w:r>
            <w:r w:rsidR="00956632" w:rsidRPr="001345C6">
              <w:rPr>
                <w:b/>
              </w:rPr>
              <w:t>Zone 3</w:t>
            </w:r>
          </w:p>
          <w:p w14:paraId="325464A1" w14:textId="6B26BB96" w:rsidR="00BE6EBC" w:rsidRPr="001345C6" w:rsidRDefault="00853B33" w:rsidP="006B4BAB">
            <w:pPr>
              <w:pStyle w:val="QuestionMainBodyTextBold"/>
              <w:numPr>
                <w:ilvl w:val="0"/>
                <w:numId w:val="43"/>
              </w:numPr>
              <w:rPr>
                <w:rFonts w:cs="Arial"/>
                <w:b w:val="0"/>
                <w:bCs w:val="0"/>
                <w:szCs w:val="24"/>
              </w:rPr>
            </w:pPr>
            <w:r w:rsidRPr="001345C6">
              <w:rPr>
                <w:rFonts w:cs="Arial"/>
                <w:b w:val="0"/>
                <w:bCs w:val="0"/>
                <w:szCs w:val="24"/>
              </w:rPr>
              <w:t>What proportion of the</w:t>
            </w:r>
            <w:r w:rsidR="009465DF" w:rsidRPr="001345C6">
              <w:rPr>
                <w:rFonts w:cs="Arial"/>
                <w:b w:val="0"/>
                <w:bCs w:val="0"/>
                <w:szCs w:val="24"/>
              </w:rPr>
              <w:t xml:space="preserve"> solar array development area</w:t>
            </w:r>
            <w:r w:rsidR="00C44671" w:rsidRPr="001345C6">
              <w:rPr>
                <w:rFonts w:cs="Arial"/>
                <w:b w:val="0"/>
                <w:bCs w:val="0"/>
                <w:szCs w:val="24"/>
              </w:rPr>
              <w:t>,</w:t>
            </w:r>
            <w:r w:rsidRPr="001345C6">
              <w:rPr>
                <w:rFonts w:cs="Arial"/>
                <w:b w:val="0"/>
                <w:bCs w:val="0"/>
                <w:szCs w:val="24"/>
              </w:rPr>
              <w:t xml:space="preserve"> </w:t>
            </w:r>
            <w:r w:rsidR="009465DF" w:rsidRPr="001345C6">
              <w:rPr>
                <w:rFonts w:cs="Arial"/>
                <w:b w:val="0"/>
                <w:bCs w:val="0"/>
                <w:szCs w:val="24"/>
              </w:rPr>
              <w:t>i</w:t>
            </w:r>
            <w:r w:rsidRPr="001345C6">
              <w:rPr>
                <w:rFonts w:cs="Arial"/>
                <w:b w:val="0"/>
                <w:bCs w:val="0"/>
                <w:szCs w:val="24"/>
              </w:rPr>
              <w:t>n percentage and area terms</w:t>
            </w:r>
            <w:r w:rsidR="00C44671" w:rsidRPr="001345C6">
              <w:rPr>
                <w:rFonts w:cs="Arial"/>
                <w:b w:val="0"/>
                <w:bCs w:val="0"/>
                <w:szCs w:val="24"/>
              </w:rPr>
              <w:t>,</w:t>
            </w:r>
            <w:r w:rsidRPr="001345C6">
              <w:rPr>
                <w:rFonts w:cs="Arial"/>
                <w:b w:val="0"/>
                <w:bCs w:val="0"/>
                <w:szCs w:val="24"/>
              </w:rPr>
              <w:t xml:space="preserve"> is within Flood Zone 3</w:t>
            </w:r>
            <w:r w:rsidR="00564F3C" w:rsidRPr="001345C6">
              <w:rPr>
                <w:rFonts w:cs="Arial"/>
                <w:b w:val="0"/>
                <w:bCs w:val="0"/>
                <w:szCs w:val="24"/>
              </w:rPr>
              <w:t>a</w:t>
            </w:r>
            <w:r w:rsidR="0009271E" w:rsidRPr="001345C6">
              <w:rPr>
                <w:rFonts w:cs="Arial"/>
                <w:b w:val="0"/>
                <w:bCs w:val="0"/>
                <w:szCs w:val="24"/>
              </w:rPr>
              <w:t xml:space="preserve"> and 3b</w:t>
            </w:r>
            <w:r w:rsidRPr="001345C6">
              <w:rPr>
                <w:rFonts w:cs="Arial"/>
                <w:b w:val="0"/>
                <w:bCs w:val="0"/>
                <w:szCs w:val="24"/>
              </w:rPr>
              <w:t>?</w:t>
            </w:r>
          </w:p>
          <w:p w14:paraId="69288A61" w14:textId="17796698" w:rsidR="00E64A55" w:rsidRPr="001345C6" w:rsidRDefault="00853B33" w:rsidP="006B4BAB">
            <w:pPr>
              <w:pStyle w:val="QuestionMainBodyTextBold"/>
              <w:numPr>
                <w:ilvl w:val="0"/>
                <w:numId w:val="43"/>
              </w:numPr>
              <w:rPr>
                <w:bCs w:val="0"/>
              </w:rPr>
            </w:pPr>
            <w:r w:rsidRPr="001345C6">
              <w:rPr>
                <w:rFonts w:cs="Arial"/>
                <w:b w:val="0"/>
                <w:bCs w:val="0"/>
                <w:szCs w:val="24"/>
              </w:rPr>
              <w:t xml:space="preserve">What is the estimate of the power generation from </w:t>
            </w:r>
            <w:r w:rsidR="00520AA1" w:rsidRPr="001345C6">
              <w:rPr>
                <w:rFonts w:cs="Arial"/>
                <w:b w:val="0"/>
                <w:bCs w:val="0"/>
                <w:szCs w:val="24"/>
              </w:rPr>
              <w:t>th</w:t>
            </w:r>
            <w:r w:rsidR="0009271E" w:rsidRPr="001345C6">
              <w:rPr>
                <w:rFonts w:cs="Arial"/>
                <w:b w:val="0"/>
                <w:bCs w:val="0"/>
                <w:szCs w:val="24"/>
              </w:rPr>
              <w:t>ese</w:t>
            </w:r>
            <w:r w:rsidR="00520AA1" w:rsidRPr="001345C6">
              <w:rPr>
                <w:rFonts w:cs="Arial"/>
                <w:b w:val="0"/>
                <w:bCs w:val="0"/>
                <w:szCs w:val="24"/>
              </w:rPr>
              <w:t xml:space="preserve"> area</w:t>
            </w:r>
            <w:r w:rsidR="0009271E" w:rsidRPr="001345C6">
              <w:rPr>
                <w:rFonts w:cs="Arial"/>
                <w:b w:val="0"/>
                <w:bCs w:val="0"/>
                <w:szCs w:val="24"/>
              </w:rPr>
              <w:t>s</w:t>
            </w:r>
            <w:r w:rsidRPr="001345C6">
              <w:rPr>
                <w:rFonts w:cs="Arial"/>
                <w:b w:val="0"/>
                <w:bCs w:val="0"/>
                <w:szCs w:val="24"/>
              </w:rPr>
              <w:t>?</w:t>
            </w:r>
          </w:p>
        </w:tc>
      </w:tr>
      <w:tr w:rsidR="00215CFE" w:rsidRPr="001345C6" w14:paraId="2EA2B51E" w14:textId="77777777" w:rsidTr="000357F6">
        <w:tc>
          <w:tcPr>
            <w:tcW w:w="2855" w:type="dxa"/>
          </w:tcPr>
          <w:p w14:paraId="59FA9418" w14:textId="77777777" w:rsidR="00215CFE" w:rsidRPr="001345C6" w:rsidRDefault="00215CFE" w:rsidP="006B4BAB">
            <w:pPr>
              <w:pStyle w:val="Heading3"/>
              <w:numPr>
                <w:ilvl w:val="2"/>
                <w:numId w:val="5"/>
              </w:numPr>
              <w:rPr>
                <w:rFonts w:cs="Arial"/>
                <w:szCs w:val="24"/>
              </w:rPr>
            </w:pPr>
          </w:p>
        </w:tc>
        <w:tc>
          <w:tcPr>
            <w:tcW w:w="3799" w:type="dxa"/>
          </w:tcPr>
          <w:p w14:paraId="7D103CD9" w14:textId="4B0ECE95" w:rsidR="00215CFE" w:rsidRPr="001345C6" w:rsidRDefault="00215CFE" w:rsidP="009B36EF">
            <w:pPr>
              <w:rPr>
                <w:rFonts w:cs="Arial"/>
                <w:szCs w:val="24"/>
              </w:rPr>
            </w:pPr>
            <w:r w:rsidRPr="001345C6">
              <w:rPr>
                <w:rFonts w:cs="Arial"/>
                <w:szCs w:val="24"/>
              </w:rPr>
              <w:t>The applicant</w:t>
            </w:r>
          </w:p>
        </w:tc>
        <w:tc>
          <w:tcPr>
            <w:tcW w:w="13571" w:type="dxa"/>
            <w:gridSpan w:val="2"/>
          </w:tcPr>
          <w:p w14:paraId="2CE5BBCF" w14:textId="77777777" w:rsidR="00215CFE" w:rsidRPr="001345C6" w:rsidRDefault="00215CFE" w:rsidP="00853B33">
            <w:pPr>
              <w:pStyle w:val="QuestionMainBodyText"/>
              <w:rPr>
                <w:b/>
              </w:rPr>
            </w:pPr>
            <w:r w:rsidRPr="001345C6">
              <w:rPr>
                <w:b/>
              </w:rPr>
              <w:t>Sequential test and site selection</w:t>
            </w:r>
          </w:p>
          <w:p w14:paraId="3355293D" w14:textId="4763164C" w:rsidR="00FC69FC" w:rsidRPr="001345C6" w:rsidRDefault="00480B6F" w:rsidP="006B4BAB">
            <w:pPr>
              <w:pStyle w:val="QuestionMainBodyTextBold"/>
              <w:numPr>
                <w:ilvl w:val="0"/>
                <w:numId w:val="44"/>
              </w:numPr>
              <w:rPr>
                <w:rFonts w:cs="Arial"/>
                <w:b w:val="0"/>
                <w:bCs w:val="0"/>
                <w:szCs w:val="24"/>
              </w:rPr>
            </w:pPr>
            <w:r w:rsidRPr="001345C6">
              <w:rPr>
                <w:rFonts w:cs="Arial"/>
                <w:b w:val="0"/>
                <w:bCs w:val="0"/>
                <w:szCs w:val="24"/>
              </w:rPr>
              <w:t xml:space="preserve">What justification </w:t>
            </w:r>
            <w:r w:rsidR="00876A28" w:rsidRPr="001345C6">
              <w:rPr>
                <w:rFonts w:cs="Arial"/>
                <w:b w:val="0"/>
                <w:bCs w:val="0"/>
                <w:szCs w:val="24"/>
              </w:rPr>
              <w:t>was</w:t>
            </w:r>
            <w:r w:rsidRPr="001345C6">
              <w:rPr>
                <w:rFonts w:cs="Arial"/>
                <w:b w:val="0"/>
                <w:bCs w:val="0"/>
                <w:szCs w:val="24"/>
              </w:rPr>
              <w:t xml:space="preserve"> there for the limitation of a 5km search area </w:t>
            </w:r>
            <w:r w:rsidR="00E5389F" w:rsidRPr="001345C6">
              <w:rPr>
                <w:rFonts w:cs="Arial"/>
                <w:b w:val="0"/>
                <w:bCs w:val="0"/>
                <w:szCs w:val="24"/>
              </w:rPr>
              <w:t xml:space="preserve">for this proposed development </w:t>
            </w:r>
            <w:r w:rsidRPr="001345C6">
              <w:rPr>
                <w:rFonts w:cs="Arial"/>
                <w:b w:val="0"/>
                <w:bCs w:val="0"/>
                <w:szCs w:val="24"/>
              </w:rPr>
              <w:t>when other solar NSIPs have used significantly greater search areas, some in excess of 10km?</w:t>
            </w:r>
            <w:r w:rsidR="007A1580" w:rsidRPr="001345C6">
              <w:rPr>
                <w:rFonts w:cs="Arial"/>
                <w:b w:val="0"/>
                <w:bCs w:val="0"/>
                <w:szCs w:val="24"/>
              </w:rPr>
              <w:t xml:space="preserve"> </w:t>
            </w:r>
          </w:p>
          <w:p w14:paraId="7A8CC0E9" w14:textId="77777777" w:rsidR="00215CFE" w:rsidRPr="001345C6" w:rsidRDefault="007A1580" w:rsidP="006B4BAB">
            <w:pPr>
              <w:pStyle w:val="QuestionMainBodyTextBold"/>
              <w:numPr>
                <w:ilvl w:val="0"/>
                <w:numId w:val="44"/>
              </w:numPr>
              <w:rPr>
                <w:rFonts w:cs="Arial"/>
                <w:b w:val="0"/>
                <w:bCs w:val="0"/>
                <w:szCs w:val="24"/>
              </w:rPr>
            </w:pPr>
            <w:r w:rsidRPr="001345C6">
              <w:rPr>
                <w:rFonts w:cs="Arial"/>
                <w:b w:val="0"/>
                <w:bCs w:val="0"/>
                <w:szCs w:val="24"/>
              </w:rPr>
              <w:t>Can you explain the policy basis for limiting the search area to 5km?</w:t>
            </w:r>
          </w:p>
          <w:p w14:paraId="72FB52C1" w14:textId="63A95BB5" w:rsidR="00FC69FC" w:rsidRPr="001345C6" w:rsidRDefault="00FC69FC" w:rsidP="006B4BAB">
            <w:pPr>
              <w:pStyle w:val="QuestionMainBodyTextBold"/>
              <w:numPr>
                <w:ilvl w:val="0"/>
                <w:numId w:val="44"/>
              </w:numPr>
              <w:rPr>
                <w:bCs w:val="0"/>
              </w:rPr>
            </w:pPr>
            <w:r w:rsidRPr="001345C6">
              <w:rPr>
                <w:rFonts w:cs="Arial"/>
                <w:b w:val="0"/>
                <w:bCs w:val="0"/>
                <w:szCs w:val="24"/>
              </w:rPr>
              <w:t>Can you explain how the approach</w:t>
            </w:r>
            <w:r w:rsidR="003F0E8D" w:rsidRPr="001345C6">
              <w:rPr>
                <w:rFonts w:cs="Arial"/>
                <w:b w:val="0"/>
                <w:bCs w:val="0"/>
                <w:szCs w:val="24"/>
              </w:rPr>
              <w:t xml:space="preserve"> you have</w:t>
            </w:r>
            <w:r w:rsidRPr="001345C6">
              <w:rPr>
                <w:rFonts w:cs="Arial"/>
                <w:b w:val="0"/>
                <w:bCs w:val="0"/>
                <w:szCs w:val="24"/>
              </w:rPr>
              <w:t xml:space="preserve"> taken </w:t>
            </w:r>
            <w:r w:rsidR="003F0E8D" w:rsidRPr="001345C6">
              <w:rPr>
                <w:rFonts w:cs="Arial"/>
                <w:b w:val="0"/>
                <w:bCs w:val="0"/>
                <w:szCs w:val="24"/>
              </w:rPr>
              <w:t xml:space="preserve">to the sequential test </w:t>
            </w:r>
            <w:r w:rsidRPr="001345C6">
              <w:rPr>
                <w:rFonts w:cs="Arial"/>
                <w:b w:val="0"/>
                <w:bCs w:val="0"/>
                <w:szCs w:val="24"/>
              </w:rPr>
              <w:t>complies with the requirements of NPS-EN1 and the P</w:t>
            </w:r>
            <w:r w:rsidR="003D3A2C" w:rsidRPr="001345C6">
              <w:rPr>
                <w:rFonts w:cs="Arial"/>
                <w:b w:val="0"/>
                <w:bCs w:val="0"/>
                <w:szCs w:val="24"/>
              </w:rPr>
              <w:t xml:space="preserve">lanning </w:t>
            </w:r>
            <w:r w:rsidRPr="001345C6">
              <w:rPr>
                <w:rFonts w:cs="Arial"/>
                <w:b w:val="0"/>
                <w:bCs w:val="0"/>
                <w:szCs w:val="24"/>
              </w:rPr>
              <w:t>P</w:t>
            </w:r>
            <w:r w:rsidR="003D3A2C" w:rsidRPr="001345C6">
              <w:rPr>
                <w:rFonts w:cs="Arial"/>
                <w:b w:val="0"/>
                <w:bCs w:val="0"/>
                <w:szCs w:val="24"/>
              </w:rPr>
              <w:t xml:space="preserve">ractice </w:t>
            </w:r>
            <w:r w:rsidRPr="001345C6">
              <w:rPr>
                <w:rFonts w:cs="Arial"/>
                <w:b w:val="0"/>
                <w:bCs w:val="0"/>
                <w:szCs w:val="24"/>
              </w:rPr>
              <w:t>G</w:t>
            </w:r>
            <w:r w:rsidR="003D3A2C" w:rsidRPr="001345C6">
              <w:rPr>
                <w:rFonts w:cs="Arial"/>
                <w:b w:val="0"/>
                <w:bCs w:val="0"/>
                <w:szCs w:val="24"/>
              </w:rPr>
              <w:t>uidance</w:t>
            </w:r>
            <w:r w:rsidRPr="001345C6">
              <w:rPr>
                <w:rFonts w:cs="Arial"/>
                <w:b w:val="0"/>
                <w:bCs w:val="0"/>
                <w:szCs w:val="24"/>
              </w:rPr>
              <w:t>?</w:t>
            </w:r>
          </w:p>
        </w:tc>
      </w:tr>
      <w:tr w:rsidR="000E65B0" w:rsidRPr="001345C6" w14:paraId="339B7F15" w14:textId="77777777" w:rsidTr="000357F6">
        <w:tc>
          <w:tcPr>
            <w:tcW w:w="2855" w:type="dxa"/>
          </w:tcPr>
          <w:p w14:paraId="3AD8CDDD" w14:textId="77777777" w:rsidR="000E65B0" w:rsidRPr="001345C6" w:rsidRDefault="000E65B0" w:rsidP="006B4BAB">
            <w:pPr>
              <w:pStyle w:val="Heading3"/>
              <w:numPr>
                <w:ilvl w:val="2"/>
                <w:numId w:val="5"/>
              </w:numPr>
              <w:rPr>
                <w:rFonts w:cs="Arial"/>
                <w:szCs w:val="24"/>
              </w:rPr>
            </w:pPr>
          </w:p>
        </w:tc>
        <w:tc>
          <w:tcPr>
            <w:tcW w:w="3799" w:type="dxa"/>
          </w:tcPr>
          <w:p w14:paraId="2A5E5866" w14:textId="4377A99B" w:rsidR="000E65B0" w:rsidRPr="001345C6" w:rsidRDefault="000E65B0" w:rsidP="000E65B0">
            <w:pPr>
              <w:rPr>
                <w:rFonts w:cs="Arial"/>
                <w:szCs w:val="24"/>
              </w:rPr>
            </w:pPr>
            <w:r w:rsidRPr="001345C6">
              <w:rPr>
                <w:rFonts w:cs="Arial"/>
                <w:szCs w:val="24"/>
              </w:rPr>
              <w:t>The applicant</w:t>
            </w:r>
          </w:p>
        </w:tc>
        <w:tc>
          <w:tcPr>
            <w:tcW w:w="13571" w:type="dxa"/>
            <w:gridSpan w:val="2"/>
          </w:tcPr>
          <w:p w14:paraId="60B26C1C" w14:textId="77777777" w:rsidR="000E65B0" w:rsidRPr="001345C6" w:rsidRDefault="000E65B0" w:rsidP="000E65B0">
            <w:pPr>
              <w:pStyle w:val="QuestionMainBodyText"/>
              <w:rPr>
                <w:b/>
                <w:bCs/>
              </w:rPr>
            </w:pPr>
            <w:r w:rsidRPr="001345C6">
              <w:rPr>
                <w:b/>
                <w:bCs/>
              </w:rPr>
              <w:t>Construction compound flood risk</w:t>
            </w:r>
          </w:p>
          <w:p w14:paraId="3DB0FBC7" w14:textId="1A96627B" w:rsidR="000E65B0" w:rsidRPr="001345C6" w:rsidRDefault="000E65B0" w:rsidP="006B4BAB">
            <w:pPr>
              <w:pStyle w:val="QuestionMainBodyText"/>
              <w:numPr>
                <w:ilvl w:val="0"/>
                <w:numId w:val="50"/>
              </w:numPr>
            </w:pPr>
            <w:r w:rsidRPr="001345C6">
              <w:t>The ExA notes your response [</w:t>
            </w:r>
            <w:hyperlink r:id="rId133" w:history="1">
              <w:r w:rsidRPr="001345C6">
                <w:rPr>
                  <w:rStyle w:val="Hyperlink"/>
                </w:rPr>
                <w:t>PD2-027</w:t>
              </w:r>
            </w:hyperlink>
            <w:r w:rsidRPr="001345C6">
              <w:t>] to CWCC’s concern in its RR [</w:t>
            </w:r>
            <w:hyperlink r:id="rId134" w:history="1">
              <w:r w:rsidRPr="001345C6">
                <w:rPr>
                  <w:rStyle w:val="Hyperlink"/>
                </w:rPr>
                <w:t>RR-037</w:t>
              </w:r>
            </w:hyperlink>
            <w:r w:rsidRPr="001345C6">
              <w:t xml:space="preserve">] regarding to the location of construction compounds with regards to flood risk and your statement that the compounds are required to service the construction of the proposed development. Nevertheless, can you explain the sequential approach taken to the choice of location of these compounds in regard to flood risk? Can you explain if there are any possible other areas in which these construction compounds could be located which would be at a lower flood risk and service the construction of the proposed development?  </w:t>
            </w:r>
          </w:p>
          <w:p w14:paraId="007214FB" w14:textId="34B92443" w:rsidR="000E65B0" w:rsidRPr="001345C6" w:rsidRDefault="000E65B0" w:rsidP="006B4BAB">
            <w:pPr>
              <w:pStyle w:val="QuestionMainBodyText"/>
              <w:numPr>
                <w:ilvl w:val="0"/>
                <w:numId w:val="50"/>
              </w:numPr>
            </w:pPr>
            <w:r w:rsidRPr="001345C6">
              <w:t>Can you explain how the proposed construction compounds would operate (including any temporary storage of materials), to avoid impeding water flow or increasing flood risk elsewhere? Can you confirm what commitments have been proposed to manage flood risk on the construction compounds in the event of a flood during construction and how these commitments would be secured?</w:t>
            </w:r>
          </w:p>
        </w:tc>
      </w:tr>
      <w:tr w:rsidR="000E65B0" w:rsidRPr="001345C6" w14:paraId="41BBB00F" w14:textId="77777777" w:rsidTr="000357F6">
        <w:tc>
          <w:tcPr>
            <w:tcW w:w="2855" w:type="dxa"/>
          </w:tcPr>
          <w:p w14:paraId="5F30A9F0" w14:textId="77777777" w:rsidR="000E65B0" w:rsidRPr="001345C6" w:rsidRDefault="000E65B0" w:rsidP="006B4BAB">
            <w:pPr>
              <w:pStyle w:val="Heading3"/>
              <w:numPr>
                <w:ilvl w:val="2"/>
                <w:numId w:val="5"/>
              </w:numPr>
              <w:rPr>
                <w:rFonts w:cs="Arial"/>
                <w:szCs w:val="24"/>
              </w:rPr>
            </w:pPr>
          </w:p>
        </w:tc>
        <w:tc>
          <w:tcPr>
            <w:tcW w:w="3799" w:type="dxa"/>
          </w:tcPr>
          <w:p w14:paraId="68F457D1" w14:textId="0CC2C610" w:rsidR="000E65B0" w:rsidRPr="001345C6" w:rsidRDefault="000E65B0" w:rsidP="000E65B0">
            <w:pPr>
              <w:rPr>
                <w:rFonts w:cs="Arial"/>
                <w:szCs w:val="24"/>
              </w:rPr>
            </w:pPr>
            <w:r w:rsidRPr="001345C6">
              <w:rPr>
                <w:rFonts w:cs="Arial"/>
                <w:szCs w:val="24"/>
              </w:rPr>
              <w:t>CWCC</w:t>
            </w:r>
          </w:p>
        </w:tc>
        <w:tc>
          <w:tcPr>
            <w:tcW w:w="13571" w:type="dxa"/>
            <w:gridSpan w:val="2"/>
          </w:tcPr>
          <w:p w14:paraId="27351E85" w14:textId="77777777" w:rsidR="000E65B0" w:rsidRPr="001345C6" w:rsidRDefault="000E65B0" w:rsidP="000E65B0">
            <w:pPr>
              <w:pStyle w:val="QuestionMainBodyText"/>
              <w:rPr>
                <w:b/>
                <w:bCs/>
              </w:rPr>
            </w:pPr>
            <w:r w:rsidRPr="001345C6">
              <w:rPr>
                <w:b/>
                <w:bCs/>
              </w:rPr>
              <w:t>The sequential test</w:t>
            </w:r>
          </w:p>
          <w:p w14:paraId="00D9E1E5" w14:textId="5F1219CB" w:rsidR="000E65B0" w:rsidRPr="001345C6" w:rsidRDefault="000E65B0" w:rsidP="000E65B0">
            <w:pPr>
              <w:pStyle w:val="QuestionMainBodyText"/>
              <w:rPr>
                <w:b/>
              </w:rPr>
            </w:pPr>
            <w:r w:rsidRPr="001345C6">
              <w:t>The ExA notes the applicant’s responses [</w:t>
            </w:r>
            <w:hyperlink r:id="rId135" w:history="1">
              <w:r w:rsidR="00501C7A" w:rsidRPr="001345C6">
                <w:rPr>
                  <w:rStyle w:val="Hyperlink"/>
                </w:rPr>
                <w:t>PD2-027</w:t>
              </w:r>
            </w:hyperlink>
            <w:r w:rsidRPr="001345C6">
              <w:t>] to your concerns regarding the sequential test in your RR [</w:t>
            </w:r>
            <w:hyperlink r:id="rId136" w:history="1">
              <w:r w:rsidR="00BD14F1" w:rsidRPr="001345C6">
                <w:rPr>
                  <w:rStyle w:val="Hyperlink"/>
                </w:rPr>
                <w:t>RR-037</w:t>
              </w:r>
            </w:hyperlink>
            <w:r w:rsidRPr="001345C6">
              <w:t>]. Can you update the ExA with your latest views on the sequential test in light of the recent meeting held with the applicant on this matter [</w:t>
            </w:r>
            <w:hyperlink r:id="rId137" w:history="1">
              <w:r w:rsidRPr="001345C6">
                <w:rPr>
                  <w:rStyle w:val="Hyperlink"/>
                </w:rPr>
                <w:t>PD2-027</w:t>
              </w:r>
            </w:hyperlink>
            <w:r w:rsidRPr="001345C6">
              <w:t>]</w:t>
            </w:r>
            <w:r w:rsidR="00E659BF" w:rsidRPr="001345C6">
              <w:t>?</w:t>
            </w:r>
            <w:r w:rsidRPr="001345C6">
              <w:t xml:space="preserve"> </w:t>
            </w:r>
          </w:p>
        </w:tc>
      </w:tr>
      <w:tr w:rsidR="000E65B0" w:rsidRPr="001345C6" w14:paraId="0B32106D" w14:textId="77777777" w:rsidTr="000357F6">
        <w:tc>
          <w:tcPr>
            <w:tcW w:w="2855" w:type="dxa"/>
          </w:tcPr>
          <w:p w14:paraId="2D0A9155" w14:textId="77777777" w:rsidR="000E65B0" w:rsidRPr="001345C6" w:rsidRDefault="000E65B0" w:rsidP="006B4BAB">
            <w:pPr>
              <w:pStyle w:val="Heading3"/>
              <w:numPr>
                <w:ilvl w:val="2"/>
                <w:numId w:val="5"/>
              </w:numPr>
              <w:rPr>
                <w:rFonts w:cs="Arial"/>
                <w:szCs w:val="24"/>
              </w:rPr>
            </w:pPr>
          </w:p>
        </w:tc>
        <w:tc>
          <w:tcPr>
            <w:tcW w:w="3799" w:type="dxa"/>
          </w:tcPr>
          <w:p w14:paraId="09762AFF" w14:textId="33375FC1" w:rsidR="000E65B0" w:rsidRPr="001345C6" w:rsidRDefault="000E65B0" w:rsidP="000E65B0">
            <w:pPr>
              <w:rPr>
                <w:rFonts w:cs="Arial"/>
                <w:szCs w:val="24"/>
              </w:rPr>
            </w:pPr>
            <w:r w:rsidRPr="001345C6">
              <w:rPr>
                <w:rFonts w:cs="Arial"/>
                <w:szCs w:val="24"/>
              </w:rPr>
              <w:t>EA</w:t>
            </w:r>
          </w:p>
        </w:tc>
        <w:tc>
          <w:tcPr>
            <w:tcW w:w="13571" w:type="dxa"/>
            <w:gridSpan w:val="2"/>
          </w:tcPr>
          <w:p w14:paraId="01F0F315" w14:textId="6186F21E" w:rsidR="000E65B0" w:rsidRPr="001345C6" w:rsidRDefault="000E65B0" w:rsidP="000E65B0">
            <w:pPr>
              <w:pStyle w:val="QuestionMainBodyText"/>
              <w:rPr>
                <w:b/>
              </w:rPr>
            </w:pPr>
            <w:r w:rsidRPr="001345C6">
              <w:rPr>
                <w:b/>
              </w:rPr>
              <w:t>Relevant representation responses</w:t>
            </w:r>
          </w:p>
          <w:p w14:paraId="155C2632" w14:textId="4E92F09B" w:rsidR="000E65B0" w:rsidRPr="001345C6" w:rsidRDefault="000E65B0" w:rsidP="000E65B0">
            <w:pPr>
              <w:pStyle w:val="QuestionMainBodyText"/>
            </w:pPr>
            <w:r w:rsidRPr="001345C6">
              <w:t>The applicant’s responses [</w:t>
            </w:r>
            <w:hyperlink r:id="rId138" w:history="1">
              <w:r w:rsidR="00BD14F1" w:rsidRPr="001345C6">
                <w:rPr>
                  <w:rStyle w:val="Hyperlink"/>
                </w:rPr>
                <w:t>PD2-027</w:t>
              </w:r>
            </w:hyperlink>
            <w:r w:rsidRPr="001345C6">
              <w:t>] to your relevant representation (RR) [</w:t>
            </w:r>
            <w:hyperlink r:id="rId139" w:history="1">
              <w:r w:rsidR="00536D95" w:rsidRPr="001345C6">
                <w:rPr>
                  <w:rStyle w:val="Hyperlink"/>
                  <w:rFonts w:cs="Arial"/>
                  <w:szCs w:val="24"/>
                </w:rPr>
                <w:t>RR-024</w:t>
              </w:r>
            </w:hyperlink>
            <w:r w:rsidRPr="001345C6">
              <w:t>] suggest resolution has been achieved for the following issues; EA001, EA002, EA003, EA004, EA005, EA008, EA009, EA012, EA013, EA015, EA017, EA019, EA021, EA026, EA027 and EA028. Please confirm if these issues are now fully resolved. If not, please provide details of outstanding matters in relation to these issues, together with any suggestions as to how they might be resolved.</w:t>
            </w:r>
          </w:p>
        </w:tc>
      </w:tr>
      <w:tr w:rsidR="000E65B0" w:rsidRPr="001345C6" w14:paraId="3F758632" w14:textId="77777777" w:rsidTr="000357F6">
        <w:tc>
          <w:tcPr>
            <w:tcW w:w="2855" w:type="dxa"/>
          </w:tcPr>
          <w:p w14:paraId="07ACEB63" w14:textId="77777777" w:rsidR="000E65B0" w:rsidRPr="001345C6" w:rsidRDefault="000E65B0" w:rsidP="006B4BAB">
            <w:pPr>
              <w:pStyle w:val="Heading3"/>
              <w:numPr>
                <w:ilvl w:val="2"/>
                <w:numId w:val="5"/>
              </w:numPr>
              <w:rPr>
                <w:rFonts w:cs="Arial"/>
                <w:szCs w:val="24"/>
              </w:rPr>
            </w:pPr>
          </w:p>
        </w:tc>
        <w:tc>
          <w:tcPr>
            <w:tcW w:w="3799" w:type="dxa"/>
          </w:tcPr>
          <w:p w14:paraId="0FCEF3AF" w14:textId="1F9625F3" w:rsidR="000E65B0" w:rsidRPr="001345C6" w:rsidRDefault="00E24366" w:rsidP="000E65B0">
            <w:pPr>
              <w:rPr>
                <w:rFonts w:cs="Arial"/>
                <w:szCs w:val="24"/>
              </w:rPr>
            </w:pPr>
            <w:r w:rsidRPr="001345C6">
              <w:rPr>
                <w:rFonts w:cs="Arial"/>
                <w:szCs w:val="24"/>
              </w:rPr>
              <w:t xml:space="preserve">The applicant, </w:t>
            </w:r>
            <w:r w:rsidR="000E65B0" w:rsidRPr="001345C6">
              <w:rPr>
                <w:rFonts w:cs="Arial"/>
                <w:szCs w:val="24"/>
              </w:rPr>
              <w:t>EA</w:t>
            </w:r>
          </w:p>
        </w:tc>
        <w:tc>
          <w:tcPr>
            <w:tcW w:w="13571" w:type="dxa"/>
            <w:gridSpan w:val="2"/>
          </w:tcPr>
          <w:p w14:paraId="63793B91" w14:textId="77777777" w:rsidR="000E65B0" w:rsidRPr="001345C6" w:rsidRDefault="000E65B0" w:rsidP="000E65B0">
            <w:pPr>
              <w:pStyle w:val="QuestionMainBodyText"/>
              <w:rPr>
                <w:b/>
              </w:rPr>
            </w:pPr>
            <w:r w:rsidRPr="001345C6">
              <w:rPr>
                <w:b/>
              </w:rPr>
              <w:t xml:space="preserve">Flood Risk Activity Permits (FRAPs) </w:t>
            </w:r>
          </w:p>
          <w:p w14:paraId="11673554" w14:textId="6D3BB5E2" w:rsidR="000E65B0" w:rsidRPr="001345C6" w:rsidRDefault="000E65B0" w:rsidP="000E65B0">
            <w:pPr>
              <w:pStyle w:val="QuestionMainBodyText"/>
            </w:pPr>
            <w:r w:rsidRPr="001345C6">
              <w:t>Can you update the ExA with details of any outstanding matters in relation to the proposed disapplication of the FRAPs within the protective provisions of the daft DCO [</w:t>
            </w:r>
            <w:hyperlink r:id="rId140" w:history="1">
              <w:r w:rsidRPr="001345C6">
                <w:rPr>
                  <w:rStyle w:val="Hyperlink"/>
                </w:rPr>
                <w:t>PD2-005</w:t>
              </w:r>
            </w:hyperlink>
            <w:r w:rsidRPr="001345C6">
              <w:t>]?</w:t>
            </w:r>
          </w:p>
        </w:tc>
      </w:tr>
      <w:tr w:rsidR="000E65B0" w:rsidRPr="001345C6" w14:paraId="5EDE215F" w14:textId="77777777" w:rsidTr="000357F6">
        <w:tc>
          <w:tcPr>
            <w:tcW w:w="2855" w:type="dxa"/>
          </w:tcPr>
          <w:p w14:paraId="4AED5E8E" w14:textId="77777777" w:rsidR="000E65B0" w:rsidRPr="001345C6" w:rsidRDefault="000E65B0" w:rsidP="006B4BAB">
            <w:pPr>
              <w:pStyle w:val="Heading3"/>
              <w:numPr>
                <w:ilvl w:val="2"/>
                <w:numId w:val="5"/>
              </w:numPr>
              <w:rPr>
                <w:rFonts w:cs="Arial"/>
                <w:szCs w:val="24"/>
              </w:rPr>
            </w:pPr>
          </w:p>
        </w:tc>
        <w:tc>
          <w:tcPr>
            <w:tcW w:w="3799" w:type="dxa"/>
          </w:tcPr>
          <w:p w14:paraId="0F515B5C" w14:textId="60767A51" w:rsidR="000E65B0" w:rsidRPr="001345C6" w:rsidRDefault="000E65B0" w:rsidP="000E65B0">
            <w:pPr>
              <w:rPr>
                <w:rFonts w:cs="Arial"/>
                <w:szCs w:val="24"/>
              </w:rPr>
            </w:pPr>
            <w:r w:rsidRPr="001345C6">
              <w:rPr>
                <w:rFonts w:cs="Arial"/>
                <w:szCs w:val="24"/>
              </w:rPr>
              <w:t>EA</w:t>
            </w:r>
          </w:p>
        </w:tc>
        <w:tc>
          <w:tcPr>
            <w:tcW w:w="13571" w:type="dxa"/>
            <w:gridSpan w:val="2"/>
          </w:tcPr>
          <w:p w14:paraId="084477A5" w14:textId="5710FD10" w:rsidR="000E65B0" w:rsidRPr="001345C6" w:rsidRDefault="000E65B0" w:rsidP="000E65B0">
            <w:pPr>
              <w:pStyle w:val="QuestionMainBodyText"/>
              <w:rPr>
                <w:b/>
                <w:bCs/>
              </w:rPr>
            </w:pPr>
            <w:r w:rsidRPr="001345C6">
              <w:rPr>
                <w:b/>
                <w:bCs/>
              </w:rPr>
              <w:t>Position of bridge abutments and soffit level</w:t>
            </w:r>
          </w:p>
          <w:p w14:paraId="3C08FF20" w14:textId="18EC86BC" w:rsidR="000E65B0" w:rsidRPr="001345C6" w:rsidRDefault="000E65B0" w:rsidP="006B4BAB">
            <w:pPr>
              <w:pStyle w:val="QuestionMainBodyTextBold"/>
              <w:numPr>
                <w:ilvl w:val="0"/>
                <w:numId w:val="45"/>
              </w:numPr>
              <w:rPr>
                <w:rFonts w:cs="Arial"/>
                <w:b w:val="0"/>
                <w:bCs w:val="0"/>
                <w:szCs w:val="24"/>
              </w:rPr>
            </w:pPr>
            <w:r w:rsidRPr="001345C6">
              <w:rPr>
                <w:rFonts w:cs="Arial"/>
                <w:b w:val="0"/>
                <w:bCs w:val="0"/>
                <w:szCs w:val="24"/>
              </w:rPr>
              <w:t>Can you confirm whether the additional information provided by the applicant in Appendix A to their Response to Local Planning Authority and Statutory Environmental Body Relevant Representations [</w:t>
            </w:r>
            <w:hyperlink r:id="rId141" w:history="1">
              <w:r w:rsidR="004D050D" w:rsidRPr="001345C6">
                <w:rPr>
                  <w:rStyle w:val="Hyperlink"/>
                  <w:b w:val="0"/>
                  <w:bCs w:val="0"/>
                </w:rPr>
                <w:t>PD2-027</w:t>
              </w:r>
            </w:hyperlink>
            <w:r w:rsidRPr="001345C6">
              <w:rPr>
                <w:rFonts w:cs="Arial"/>
                <w:b w:val="0"/>
                <w:bCs w:val="0"/>
                <w:szCs w:val="24"/>
              </w:rPr>
              <w:t>] is sufficient or whether any further information is required?</w:t>
            </w:r>
          </w:p>
          <w:p w14:paraId="350D1A1A" w14:textId="72EACC07" w:rsidR="000E65B0" w:rsidRPr="001345C6" w:rsidRDefault="000E65B0" w:rsidP="006B4BAB">
            <w:pPr>
              <w:pStyle w:val="QuestionMainBodyTextBold"/>
              <w:numPr>
                <w:ilvl w:val="0"/>
                <w:numId w:val="45"/>
              </w:numPr>
              <w:rPr>
                <w:rFonts w:cs="Arial"/>
                <w:b w:val="0"/>
                <w:bCs w:val="0"/>
                <w:szCs w:val="24"/>
              </w:rPr>
            </w:pPr>
            <w:r w:rsidRPr="001345C6">
              <w:rPr>
                <w:rFonts w:cs="Arial"/>
                <w:b w:val="0"/>
                <w:bCs w:val="0"/>
                <w:szCs w:val="24"/>
              </w:rPr>
              <w:t>Can you confirm if the updated protective provisions in Schedule 23 of the draft DCO [</w:t>
            </w:r>
            <w:hyperlink r:id="rId142" w:history="1">
              <w:r w:rsidR="004D050D" w:rsidRPr="001345C6">
                <w:rPr>
                  <w:rStyle w:val="Hyperlink"/>
                  <w:b w:val="0"/>
                  <w:bCs w:val="0"/>
                </w:rPr>
                <w:t>PD2-005</w:t>
              </w:r>
            </w:hyperlink>
            <w:r w:rsidRPr="001345C6">
              <w:rPr>
                <w:rFonts w:cs="Arial"/>
                <w:b w:val="0"/>
                <w:bCs w:val="0"/>
                <w:szCs w:val="24"/>
              </w:rPr>
              <w:t>] are adequate?</w:t>
            </w:r>
          </w:p>
          <w:p w14:paraId="3F2A8FDF" w14:textId="7C0A2842" w:rsidR="000E65B0" w:rsidRPr="001345C6" w:rsidRDefault="000E65B0" w:rsidP="006B4BAB">
            <w:pPr>
              <w:pStyle w:val="QuestionMainBodyTextBold"/>
              <w:numPr>
                <w:ilvl w:val="0"/>
                <w:numId w:val="45"/>
              </w:numPr>
            </w:pPr>
            <w:r w:rsidRPr="001345C6">
              <w:rPr>
                <w:rFonts w:cs="Arial"/>
                <w:b w:val="0"/>
                <w:bCs w:val="0"/>
                <w:szCs w:val="24"/>
              </w:rPr>
              <w:t>Can you confirm if the updated design requirements within the Outline Construction Environmental Management Plan - P02 (oCEMP) [</w:t>
            </w:r>
            <w:hyperlink r:id="rId143" w:history="1">
              <w:r w:rsidRPr="001345C6">
                <w:rPr>
                  <w:rStyle w:val="Hyperlink"/>
                  <w:rFonts w:cs="Arial"/>
                  <w:b w:val="0"/>
                  <w:bCs w:val="0"/>
                  <w:szCs w:val="24"/>
                </w:rPr>
                <w:t>PD2-015</w:t>
              </w:r>
            </w:hyperlink>
            <w:r w:rsidRPr="001345C6">
              <w:rPr>
                <w:rFonts w:cs="Arial"/>
                <w:b w:val="0"/>
                <w:bCs w:val="0"/>
                <w:szCs w:val="24"/>
              </w:rPr>
              <w:t>] are adequate?</w:t>
            </w:r>
          </w:p>
        </w:tc>
      </w:tr>
      <w:tr w:rsidR="000E65B0" w:rsidRPr="001345C6" w14:paraId="0FFC3AFB" w14:textId="77777777" w:rsidTr="000357F6">
        <w:tc>
          <w:tcPr>
            <w:tcW w:w="2855" w:type="dxa"/>
          </w:tcPr>
          <w:p w14:paraId="0AB31EAB" w14:textId="77777777" w:rsidR="000E65B0" w:rsidRPr="001345C6" w:rsidRDefault="000E65B0" w:rsidP="006B4BAB">
            <w:pPr>
              <w:pStyle w:val="Heading3"/>
              <w:numPr>
                <w:ilvl w:val="2"/>
                <w:numId w:val="5"/>
              </w:numPr>
              <w:rPr>
                <w:rFonts w:cs="Arial"/>
                <w:szCs w:val="24"/>
              </w:rPr>
            </w:pPr>
          </w:p>
        </w:tc>
        <w:tc>
          <w:tcPr>
            <w:tcW w:w="3799" w:type="dxa"/>
          </w:tcPr>
          <w:p w14:paraId="14AC41D8" w14:textId="56F67E1C" w:rsidR="000E65B0" w:rsidRPr="001345C6" w:rsidRDefault="000E65B0" w:rsidP="000E65B0">
            <w:pPr>
              <w:rPr>
                <w:rFonts w:cs="Arial"/>
                <w:szCs w:val="24"/>
              </w:rPr>
            </w:pPr>
            <w:r w:rsidRPr="001345C6">
              <w:rPr>
                <w:rFonts w:cs="Arial"/>
                <w:szCs w:val="24"/>
              </w:rPr>
              <w:t>EA</w:t>
            </w:r>
          </w:p>
        </w:tc>
        <w:tc>
          <w:tcPr>
            <w:tcW w:w="13571" w:type="dxa"/>
            <w:gridSpan w:val="2"/>
          </w:tcPr>
          <w:p w14:paraId="02CC21A7" w14:textId="2894EB96" w:rsidR="000E65B0" w:rsidRPr="001345C6" w:rsidRDefault="000E65B0" w:rsidP="000E65B0">
            <w:pPr>
              <w:pStyle w:val="QuestionMainBodyText"/>
              <w:rPr>
                <w:b/>
                <w:bCs/>
              </w:rPr>
            </w:pPr>
            <w:r w:rsidRPr="001345C6">
              <w:rPr>
                <w:b/>
                <w:bCs/>
              </w:rPr>
              <w:t>Potential risks associated with embedding cables within the proposed crossings</w:t>
            </w:r>
          </w:p>
          <w:p w14:paraId="405FD82E" w14:textId="28A3A867" w:rsidR="000E65B0" w:rsidRPr="001345C6" w:rsidRDefault="000E65B0" w:rsidP="006B4BAB">
            <w:pPr>
              <w:pStyle w:val="QuestionMainBodyTextBold"/>
              <w:numPr>
                <w:ilvl w:val="0"/>
                <w:numId w:val="46"/>
              </w:numPr>
              <w:rPr>
                <w:rFonts w:cs="Arial"/>
                <w:b w:val="0"/>
                <w:bCs w:val="0"/>
                <w:szCs w:val="24"/>
              </w:rPr>
            </w:pPr>
            <w:r w:rsidRPr="001345C6">
              <w:rPr>
                <w:rFonts w:cs="Arial"/>
                <w:b w:val="0"/>
                <w:bCs w:val="0"/>
                <w:szCs w:val="24"/>
              </w:rPr>
              <w:t>The ExA notes you suggested [</w:t>
            </w:r>
            <w:hyperlink r:id="rId144" w:history="1">
              <w:r w:rsidRPr="001345C6">
                <w:rPr>
                  <w:rStyle w:val="Hyperlink"/>
                  <w:rFonts w:cs="Arial"/>
                  <w:b w:val="0"/>
                  <w:bCs w:val="0"/>
                  <w:szCs w:val="24"/>
                </w:rPr>
                <w:t>RR-024</w:t>
              </w:r>
            </w:hyperlink>
            <w:r w:rsidRPr="001345C6">
              <w:rPr>
                <w:rFonts w:cs="Arial"/>
                <w:b w:val="0"/>
                <w:bCs w:val="0"/>
                <w:szCs w:val="24"/>
              </w:rPr>
              <w:t xml:space="preserve"> issue EA010] outstanding matters with potential risks associated with embedding cables within the proposed crossings could be addressed at the detailed design stage, if the applicant provides adequate commitments secured in the draft DCO. Can you confirm if this is your current view</w:t>
            </w:r>
            <w:r w:rsidR="002F535B" w:rsidRPr="001345C6">
              <w:rPr>
                <w:rFonts w:cs="Arial"/>
                <w:b w:val="0"/>
                <w:bCs w:val="0"/>
                <w:szCs w:val="24"/>
              </w:rPr>
              <w:t xml:space="preserve"> and </w:t>
            </w:r>
            <w:r w:rsidR="00DA43B1" w:rsidRPr="001345C6">
              <w:rPr>
                <w:rFonts w:cs="Arial"/>
                <w:b w:val="0"/>
                <w:bCs w:val="0"/>
                <w:szCs w:val="24"/>
              </w:rPr>
              <w:t>whether</w:t>
            </w:r>
            <w:r w:rsidR="002F535B" w:rsidRPr="001345C6">
              <w:rPr>
                <w:rFonts w:cs="Arial"/>
                <w:b w:val="0"/>
                <w:bCs w:val="0"/>
                <w:szCs w:val="24"/>
              </w:rPr>
              <w:t xml:space="preserve"> the current</w:t>
            </w:r>
            <w:r w:rsidR="00531C86" w:rsidRPr="001345C6">
              <w:rPr>
                <w:rFonts w:cs="Arial"/>
                <w:b w:val="0"/>
                <w:bCs w:val="0"/>
                <w:szCs w:val="24"/>
              </w:rPr>
              <w:t xml:space="preserve"> d</w:t>
            </w:r>
            <w:r w:rsidR="00DA43B1" w:rsidRPr="001345C6">
              <w:rPr>
                <w:rFonts w:cs="Arial"/>
                <w:b w:val="0"/>
                <w:bCs w:val="0"/>
                <w:szCs w:val="24"/>
              </w:rPr>
              <w:t>D</w:t>
            </w:r>
            <w:r w:rsidR="00964810" w:rsidRPr="001345C6">
              <w:rPr>
                <w:rFonts w:cs="Arial"/>
                <w:b w:val="0"/>
                <w:bCs w:val="0"/>
                <w:szCs w:val="24"/>
              </w:rPr>
              <w:t>CO</w:t>
            </w:r>
            <w:r w:rsidR="00DA43B1" w:rsidRPr="001345C6">
              <w:rPr>
                <w:rFonts w:cs="Arial"/>
                <w:b w:val="0"/>
                <w:bCs w:val="0"/>
                <w:szCs w:val="24"/>
              </w:rPr>
              <w:t xml:space="preserve"> addresses your concerns</w:t>
            </w:r>
            <w:r w:rsidRPr="001345C6">
              <w:rPr>
                <w:rFonts w:cs="Arial"/>
                <w:b w:val="0"/>
                <w:bCs w:val="0"/>
                <w:szCs w:val="24"/>
              </w:rPr>
              <w:t xml:space="preserve">? </w:t>
            </w:r>
          </w:p>
          <w:p w14:paraId="2F66A608" w14:textId="5B71A308" w:rsidR="000E65B0" w:rsidRPr="001345C6" w:rsidRDefault="000E65B0" w:rsidP="006B4BAB">
            <w:pPr>
              <w:pStyle w:val="QuestionMainBodyTextBold"/>
              <w:numPr>
                <w:ilvl w:val="0"/>
                <w:numId w:val="46"/>
              </w:numPr>
            </w:pPr>
            <w:r w:rsidRPr="001345C6">
              <w:rPr>
                <w:rFonts w:cs="Arial"/>
                <w:b w:val="0"/>
                <w:bCs w:val="0"/>
                <w:szCs w:val="24"/>
              </w:rPr>
              <w:t>Can you update the ExA as to whether you consider the information provided by the applicant in Appendix B - Technical Note Integrity of New Bridges in Flood Event (14740-WCD-XX-XX-TN-S-001) [</w:t>
            </w:r>
            <w:hyperlink r:id="rId145" w:history="1">
              <w:r w:rsidR="00DF7587" w:rsidRPr="001345C6">
                <w:rPr>
                  <w:rStyle w:val="Hyperlink"/>
                  <w:b w:val="0"/>
                  <w:bCs w:val="0"/>
                </w:rPr>
                <w:t>PD2-027</w:t>
              </w:r>
            </w:hyperlink>
            <w:r w:rsidRPr="001345C6">
              <w:rPr>
                <w:rFonts w:cs="Arial"/>
                <w:b w:val="0"/>
                <w:bCs w:val="0"/>
                <w:szCs w:val="24"/>
              </w:rPr>
              <w:t>] is adequate? If not, can you provide details of any outstanding matters in relation to this issue and how they might be resolved?</w:t>
            </w:r>
          </w:p>
        </w:tc>
      </w:tr>
      <w:tr w:rsidR="000E65B0" w:rsidRPr="001345C6" w14:paraId="2E2E28AE" w14:textId="77777777" w:rsidTr="000357F6">
        <w:tc>
          <w:tcPr>
            <w:tcW w:w="2855" w:type="dxa"/>
          </w:tcPr>
          <w:p w14:paraId="5AD8892D" w14:textId="77777777" w:rsidR="000E65B0" w:rsidRPr="001345C6" w:rsidRDefault="000E65B0" w:rsidP="006B4BAB">
            <w:pPr>
              <w:pStyle w:val="Heading3"/>
              <w:numPr>
                <w:ilvl w:val="2"/>
                <w:numId w:val="5"/>
              </w:numPr>
              <w:rPr>
                <w:rFonts w:cs="Arial"/>
                <w:szCs w:val="24"/>
              </w:rPr>
            </w:pPr>
          </w:p>
        </w:tc>
        <w:tc>
          <w:tcPr>
            <w:tcW w:w="3799" w:type="dxa"/>
          </w:tcPr>
          <w:p w14:paraId="40136B80" w14:textId="09B30788" w:rsidR="000E65B0" w:rsidRPr="001345C6" w:rsidRDefault="000E65B0" w:rsidP="000E65B0">
            <w:pPr>
              <w:rPr>
                <w:rFonts w:cs="Arial"/>
                <w:szCs w:val="24"/>
              </w:rPr>
            </w:pPr>
            <w:r w:rsidRPr="001345C6">
              <w:rPr>
                <w:rFonts w:cs="Arial"/>
                <w:szCs w:val="24"/>
              </w:rPr>
              <w:t>EA</w:t>
            </w:r>
          </w:p>
        </w:tc>
        <w:tc>
          <w:tcPr>
            <w:tcW w:w="13571" w:type="dxa"/>
            <w:gridSpan w:val="2"/>
          </w:tcPr>
          <w:p w14:paraId="0B60E856" w14:textId="1EC66379" w:rsidR="000E65B0" w:rsidRPr="001345C6" w:rsidRDefault="000E65B0" w:rsidP="000E65B0">
            <w:pPr>
              <w:pStyle w:val="QuestionMainBodyText"/>
              <w:rPr>
                <w:b/>
              </w:rPr>
            </w:pPr>
            <w:r w:rsidRPr="001345C6">
              <w:rPr>
                <w:b/>
              </w:rPr>
              <w:t xml:space="preserve">Flood </w:t>
            </w:r>
            <w:r w:rsidRPr="001345C6">
              <w:rPr>
                <w:b/>
                <w:bCs/>
              </w:rPr>
              <w:t>warning, evacuation plan</w:t>
            </w:r>
            <w:r w:rsidRPr="001345C6">
              <w:rPr>
                <w:b/>
              </w:rPr>
              <w:t xml:space="preserve"> and post flood actions</w:t>
            </w:r>
          </w:p>
          <w:p w14:paraId="28353FF7" w14:textId="761DCE9A" w:rsidR="000E65B0" w:rsidRPr="001345C6" w:rsidRDefault="000E65B0" w:rsidP="006B4BAB">
            <w:pPr>
              <w:pStyle w:val="QuestionMainBodyTextBold"/>
              <w:numPr>
                <w:ilvl w:val="0"/>
                <w:numId w:val="47"/>
              </w:numPr>
              <w:rPr>
                <w:rFonts w:cs="Arial"/>
                <w:b w:val="0"/>
                <w:bCs w:val="0"/>
                <w:szCs w:val="24"/>
              </w:rPr>
            </w:pPr>
            <w:r w:rsidRPr="001345C6">
              <w:rPr>
                <w:rFonts w:cs="Arial"/>
                <w:b w:val="0"/>
                <w:bCs w:val="0"/>
                <w:szCs w:val="24"/>
              </w:rPr>
              <w:t>Can you confirm whether information in the Outline Flood Warning and Evacuation Plan P02 [</w:t>
            </w:r>
            <w:hyperlink r:id="rId146" w:history="1">
              <w:r w:rsidRPr="001345C6">
                <w:rPr>
                  <w:rStyle w:val="Hyperlink"/>
                  <w:rFonts w:cs="Arial"/>
                  <w:b w:val="0"/>
                  <w:bCs w:val="0"/>
                  <w:szCs w:val="24"/>
                </w:rPr>
                <w:t>PD2-028</w:t>
              </w:r>
            </w:hyperlink>
            <w:r w:rsidRPr="001345C6">
              <w:rPr>
                <w:rFonts w:cs="Arial"/>
                <w:b w:val="0"/>
                <w:bCs w:val="0"/>
                <w:szCs w:val="24"/>
              </w:rPr>
              <w:t xml:space="preserve">] is sufficient to </w:t>
            </w:r>
            <w:r w:rsidR="00531C86" w:rsidRPr="001345C6">
              <w:rPr>
                <w:rFonts w:cs="Arial"/>
                <w:b w:val="0"/>
                <w:bCs w:val="0"/>
                <w:szCs w:val="24"/>
              </w:rPr>
              <w:t>resolve</w:t>
            </w:r>
            <w:r w:rsidRPr="001345C6">
              <w:rPr>
                <w:rFonts w:cs="Arial"/>
                <w:b w:val="0"/>
                <w:bCs w:val="0"/>
                <w:szCs w:val="24"/>
              </w:rPr>
              <w:t xml:space="preserve"> your concerns regarding works </w:t>
            </w:r>
            <w:r w:rsidR="00120517" w:rsidRPr="001345C6">
              <w:rPr>
                <w:rFonts w:cs="Arial"/>
                <w:b w:val="0"/>
                <w:bCs w:val="0"/>
                <w:szCs w:val="24"/>
              </w:rPr>
              <w:t xml:space="preserve">undertaken </w:t>
            </w:r>
            <w:r w:rsidRPr="001345C6">
              <w:rPr>
                <w:rFonts w:cs="Arial"/>
                <w:b w:val="0"/>
                <w:bCs w:val="0"/>
                <w:szCs w:val="24"/>
              </w:rPr>
              <w:t>during high astronomical tides [</w:t>
            </w:r>
            <w:hyperlink r:id="rId147" w:history="1">
              <w:r w:rsidRPr="001345C6">
                <w:rPr>
                  <w:rStyle w:val="Hyperlink"/>
                  <w:rFonts w:cs="Arial"/>
                  <w:b w:val="0"/>
                  <w:bCs w:val="0"/>
                  <w:szCs w:val="24"/>
                </w:rPr>
                <w:t>RR-024</w:t>
              </w:r>
            </w:hyperlink>
            <w:r w:rsidRPr="001345C6">
              <w:rPr>
                <w:rFonts w:cs="Arial"/>
                <w:b w:val="0"/>
                <w:bCs w:val="0"/>
                <w:szCs w:val="24"/>
              </w:rPr>
              <w:t xml:space="preserve"> issue EA011]?</w:t>
            </w:r>
          </w:p>
          <w:p w14:paraId="440FD368" w14:textId="667898EF" w:rsidR="000E65B0" w:rsidRPr="001345C6" w:rsidRDefault="000E65B0" w:rsidP="006B4BAB">
            <w:pPr>
              <w:pStyle w:val="QuestionMainBodyTextBold"/>
              <w:numPr>
                <w:ilvl w:val="0"/>
                <w:numId w:val="47"/>
              </w:numPr>
            </w:pPr>
            <w:r w:rsidRPr="001345C6">
              <w:rPr>
                <w:rFonts w:cs="Arial"/>
                <w:b w:val="0"/>
                <w:bCs w:val="0"/>
                <w:szCs w:val="24"/>
              </w:rPr>
              <w:t>Can you confirm if the updates made by the applicant to the Outline Operational Environmental Management Plan (oOEMP) [</w:t>
            </w:r>
            <w:hyperlink r:id="rId148" w:history="1">
              <w:r w:rsidRPr="001345C6">
                <w:rPr>
                  <w:rStyle w:val="Hyperlink"/>
                  <w:rFonts w:cs="Arial"/>
                  <w:b w:val="0"/>
                  <w:bCs w:val="0"/>
                  <w:szCs w:val="24"/>
                </w:rPr>
                <w:t>PD2-017</w:t>
              </w:r>
            </w:hyperlink>
            <w:r w:rsidRPr="001345C6">
              <w:rPr>
                <w:rFonts w:cs="Arial"/>
                <w:b w:val="0"/>
                <w:bCs w:val="0"/>
                <w:szCs w:val="24"/>
              </w:rPr>
              <w:t xml:space="preserve">] to inspect flood defences annually, report defects to the Environment Agency and to inspect bridges after flood events for damage and repaired as necessary, are sufficient to </w:t>
            </w:r>
            <w:r w:rsidR="00014B1D" w:rsidRPr="001345C6">
              <w:rPr>
                <w:rFonts w:cs="Arial"/>
                <w:b w:val="0"/>
                <w:bCs w:val="0"/>
                <w:szCs w:val="24"/>
              </w:rPr>
              <w:t>resolve</w:t>
            </w:r>
            <w:r w:rsidRPr="001345C6">
              <w:rPr>
                <w:rFonts w:cs="Arial"/>
                <w:b w:val="0"/>
                <w:bCs w:val="0"/>
                <w:szCs w:val="24"/>
              </w:rPr>
              <w:t xml:space="preserve"> your concerns?</w:t>
            </w:r>
          </w:p>
        </w:tc>
      </w:tr>
      <w:tr w:rsidR="000E65B0" w:rsidRPr="001345C6" w14:paraId="27D97F70" w14:textId="77777777" w:rsidTr="000357F6">
        <w:tc>
          <w:tcPr>
            <w:tcW w:w="2855" w:type="dxa"/>
          </w:tcPr>
          <w:p w14:paraId="3BDB6444" w14:textId="77777777" w:rsidR="000E65B0" w:rsidRPr="001345C6" w:rsidRDefault="000E65B0" w:rsidP="006B4BAB">
            <w:pPr>
              <w:pStyle w:val="Heading3"/>
              <w:numPr>
                <w:ilvl w:val="2"/>
                <w:numId w:val="5"/>
              </w:numPr>
              <w:rPr>
                <w:rFonts w:cs="Arial"/>
                <w:szCs w:val="24"/>
              </w:rPr>
            </w:pPr>
          </w:p>
        </w:tc>
        <w:tc>
          <w:tcPr>
            <w:tcW w:w="3799" w:type="dxa"/>
          </w:tcPr>
          <w:p w14:paraId="6AA2625C" w14:textId="4EFA1149" w:rsidR="000E65B0" w:rsidRPr="001345C6" w:rsidRDefault="000E65B0" w:rsidP="000E65B0">
            <w:pPr>
              <w:rPr>
                <w:rFonts w:cs="Arial"/>
                <w:szCs w:val="24"/>
              </w:rPr>
            </w:pPr>
            <w:r w:rsidRPr="001345C6">
              <w:rPr>
                <w:rFonts w:cs="Arial"/>
                <w:szCs w:val="24"/>
              </w:rPr>
              <w:t>EA</w:t>
            </w:r>
          </w:p>
        </w:tc>
        <w:tc>
          <w:tcPr>
            <w:tcW w:w="13571" w:type="dxa"/>
            <w:gridSpan w:val="2"/>
          </w:tcPr>
          <w:p w14:paraId="7309579B" w14:textId="77777777" w:rsidR="000E65B0" w:rsidRPr="001345C6" w:rsidRDefault="000E65B0" w:rsidP="000E65B0">
            <w:pPr>
              <w:pStyle w:val="QuestionMainBodyText"/>
              <w:rPr>
                <w:b/>
                <w:bCs/>
              </w:rPr>
            </w:pPr>
            <w:r w:rsidRPr="001345C6">
              <w:rPr>
                <w:b/>
                <w:bCs/>
              </w:rPr>
              <w:t xml:space="preserve">Cable decommissioning </w:t>
            </w:r>
          </w:p>
          <w:p w14:paraId="72A46592" w14:textId="1FAB3C96" w:rsidR="000E65B0" w:rsidRPr="001345C6" w:rsidRDefault="000E65B0" w:rsidP="000E65B0">
            <w:pPr>
              <w:pStyle w:val="QuestionMainBodyText"/>
            </w:pPr>
            <w:r w:rsidRPr="001345C6">
              <w:t>Can you confirm whether the applicant’s update to the Outline Decommissioning Environmental Management Plan [</w:t>
            </w:r>
            <w:hyperlink r:id="rId149" w:history="1">
              <w:r w:rsidRPr="001345C6">
                <w:rPr>
                  <w:rStyle w:val="Hyperlink"/>
                </w:rPr>
                <w:t>PD2-019</w:t>
              </w:r>
            </w:hyperlink>
            <w:r w:rsidRPr="001345C6">
              <w:t xml:space="preserve">] regarding removal of cables as part of the decommissioning works, where this results in the best environmental outcome, is sufficient to </w:t>
            </w:r>
            <w:r w:rsidR="00014B1D" w:rsidRPr="001345C6">
              <w:t>resolve</w:t>
            </w:r>
            <w:r w:rsidRPr="001345C6">
              <w:t xml:space="preserve"> your concerns?</w:t>
            </w:r>
          </w:p>
        </w:tc>
      </w:tr>
      <w:tr w:rsidR="000E65B0" w:rsidRPr="001345C6" w14:paraId="69D87BC5" w14:textId="77777777" w:rsidTr="000357F6">
        <w:tc>
          <w:tcPr>
            <w:tcW w:w="2855" w:type="dxa"/>
          </w:tcPr>
          <w:p w14:paraId="5DFAA6A8" w14:textId="77777777" w:rsidR="000E65B0" w:rsidRPr="001345C6" w:rsidRDefault="000E65B0" w:rsidP="006B4BAB">
            <w:pPr>
              <w:pStyle w:val="Heading3"/>
              <w:numPr>
                <w:ilvl w:val="2"/>
                <w:numId w:val="5"/>
              </w:numPr>
              <w:rPr>
                <w:rFonts w:cs="Arial"/>
                <w:szCs w:val="24"/>
              </w:rPr>
            </w:pPr>
          </w:p>
        </w:tc>
        <w:tc>
          <w:tcPr>
            <w:tcW w:w="3799" w:type="dxa"/>
          </w:tcPr>
          <w:p w14:paraId="73D852FF" w14:textId="4E2A2A5E" w:rsidR="000E65B0" w:rsidRPr="001345C6" w:rsidRDefault="000E65B0" w:rsidP="000E65B0">
            <w:pPr>
              <w:rPr>
                <w:rFonts w:cs="Arial"/>
                <w:szCs w:val="24"/>
              </w:rPr>
            </w:pPr>
            <w:r w:rsidRPr="001345C6">
              <w:rPr>
                <w:rFonts w:cs="Arial"/>
                <w:szCs w:val="24"/>
              </w:rPr>
              <w:t>The applicant</w:t>
            </w:r>
          </w:p>
        </w:tc>
        <w:tc>
          <w:tcPr>
            <w:tcW w:w="13571" w:type="dxa"/>
            <w:gridSpan w:val="2"/>
          </w:tcPr>
          <w:p w14:paraId="4C3BC9EE" w14:textId="77777777" w:rsidR="000E65B0" w:rsidRPr="001345C6" w:rsidRDefault="000E65B0" w:rsidP="000E65B0">
            <w:pPr>
              <w:pStyle w:val="TableTextBold"/>
            </w:pPr>
            <w:r w:rsidRPr="001345C6">
              <w:t xml:space="preserve">Cable decommissioning </w:t>
            </w:r>
          </w:p>
          <w:p w14:paraId="647BAE76" w14:textId="77777777" w:rsidR="000E65B0" w:rsidRPr="001345C6" w:rsidRDefault="000E65B0" w:rsidP="000E65B0">
            <w:pPr>
              <w:pStyle w:val="TableText"/>
            </w:pPr>
            <w:r w:rsidRPr="001345C6">
              <w:t>Can you confirm:</w:t>
            </w:r>
          </w:p>
          <w:p w14:paraId="058505F8" w14:textId="038A5C59" w:rsidR="000E65B0" w:rsidRPr="001345C6" w:rsidRDefault="00DF10E6" w:rsidP="006B4BAB">
            <w:pPr>
              <w:pStyle w:val="QuestionMainBodyTextBold"/>
              <w:numPr>
                <w:ilvl w:val="0"/>
                <w:numId w:val="48"/>
              </w:numPr>
              <w:rPr>
                <w:rFonts w:cs="Arial"/>
                <w:b w:val="0"/>
                <w:bCs w:val="0"/>
                <w:szCs w:val="24"/>
              </w:rPr>
            </w:pPr>
            <w:r w:rsidRPr="001345C6">
              <w:rPr>
                <w:rFonts w:cs="Arial"/>
                <w:b w:val="0"/>
                <w:bCs w:val="0"/>
                <w:szCs w:val="24"/>
              </w:rPr>
              <w:t>T</w:t>
            </w:r>
            <w:r w:rsidR="000E65B0" w:rsidRPr="001345C6">
              <w:rPr>
                <w:rFonts w:cs="Arial"/>
                <w:b w:val="0"/>
                <w:bCs w:val="0"/>
                <w:szCs w:val="24"/>
              </w:rPr>
              <w:t xml:space="preserve">he process to be undertaken to determine the best environmental outcome from balancing the impact of disturbance from cable recovery against the sustainability benefits of recycling the cables? </w:t>
            </w:r>
          </w:p>
          <w:p w14:paraId="4CF4E3EB" w14:textId="79880763" w:rsidR="000E65B0" w:rsidRPr="001345C6" w:rsidRDefault="00DF10E6" w:rsidP="006B4BAB">
            <w:pPr>
              <w:pStyle w:val="QuestionMainBodyTextBold"/>
              <w:numPr>
                <w:ilvl w:val="0"/>
                <w:numId w:val="48"/>
              </w:numPr>
            </w:pPr>
            <w:r w:rsidRPr="001345C6">
              <w:rPr>
                <w:rFonts w:cs="Arial"/>
                <w:b w:val="0"/>
                <w:bCs w:val="0"/>
                <w:szCs w:val="24"/>
              </w:rPr>
              <w:t>W</w:t>
            </w:r>
            <w:r w:rsidR="000E65B0" w:rsidRPr="001345C6">
              <w:rPr>
                <w:rFonts w:cs="Arial"/>
                <w:b w:val="0"/>
                <w:bCs w:val="0"/>
                <w:szCs w:val="24"/>
              </w:rPr>
              <w:t>hich organisation would be consulted and who would ultimately take the decision as to whether cable removal from the site would result in the best environmental outcome</w:t>
            </w:r>
            <w:r w:rsidRPr="001345C6">
              <w:rPr>
                <w:rFonts w:cs="Arial"/>
                <w:b w:val="0"/>
                <w:bCs w:val="0"/>
                <w:szCs w:val="24"/>
              </w:rPr>
              <w:t>?</w:t>
            </w:r>
          </w:p>
        </w:tc>
      </w:tr>
      <w:tr w:rsidR="000E65B0" w:rsidRPr="001345C6" w14:paraId="0E5D95AF" w14:textId="77777777" w:rsidTr="000357F6">
        <w:tc>
          <w:tcPr>
            <w:tcW w:w="2855" w:type="dxa"/>
          </w:tcPr>
          <w:p w14:paraId="311126C2" w14:textId="77777777" w:rsidR="000E65B0" w:rsidRPr="001345C6" w:rsidRDefault="000E65B0" w:rsidP="006B4BAB">
            <w:pPr>
              <w:pStyle w:val="Heading3"/>
              <w:numPr>
                <w:ilvl w:val="2"/>
                <w:numId w:val="5"/>
              </w:numPr>
              <w:rPr>
                <w:rFonts w:cs="Arial"/>
                <w:szCs w:val="24"/>
              </w:rPr>
            </w:pPr>
          </w:p>
        </w:tc>
        <w:tc>
          <w:tcPr>
            <w:tcW w:w="3799" w:type="dxa"/>
          </w:tcPr>
          <w:p w14:paraId="7A08B36B" w14:textId="42A7472F" w:rsidR="000E65B0" w:rsidRPr="001345C6" w:rsidRDefault="000E65B0" w:rsidP="000E65B0">
            <w:pPr>
              <w:rPr>
                <w:rFonts w:cs="Arial"/>
                <w:szCs w:val="24"/>
              </w:rPr>
            </w:pPr>
            <w:r w:rsidRPr="001345C6">
              <w:rPr>
                <w:rFonts w:cs="Arial"/>
                <w:szCs w:val="24"/>
              </w:rPr>
              <w:t>EA</w:t>
            </w:r>
          </w:p>
        </w:tc>
        <w:tc>
          <w:tcPr>
            <w:tcW w:w="13571" w:type="dxa"/>
            <w:gridSpan w:val="2"/>
          </w:tcPr>
          <w:p w14:paraId="16664E32" w14:textId="77777777" w:rsidR="000E65B0" w:rsidRPr="001345C6" w:rsidRDefault="000E65B0" w:rsidP="000E65B0">
            <w:pPr>
              <w:pStyle w:val="QuestionMainBodyText"/>
              <w:rPr>
                <w:b/>
              </w:rPr>
            </w:pPr>
            <w:r w:rsidRPr="001345C6">
              <w:rPr>
                <w:b/>
              </w:rPr>
              <w:t>Height for above ground cable crossing of the River Weaver</w:t>
            </w:r>
          </w:p>
          <w:p w14:paraId="3AD812FF" w14:textId="68D5826B" w:rsidR="000E65B0" w:rsidRPr="001345C6" w:rsidRDefault="000E65B0" w:rsidP="000E65B0">
            <w:pPr>
              <w:pStyle w:val="QuestionMainBodyText"/>
            </w:pPr>
            <w:r w:rsidRPr="001345C6">
              <w:t>Can you confirm whether the applicant’s response to your concern [</w:t>
            </w:r>
            <w:hyperlink r:id="rId150" w:history="1">
              <w:r w:rsidR="00AB4595" w:rsidRPr="001345C6">
                <w:rPr>
                  <w:rStyle w:val="Hyperlink"/>
                  <w:rFonts w:cs="Arial"/>
                  <w:szCs w:val="24"/>
                </w:rPr>
                <w:t>RR-024</w:t>
              </w:r>
            </w:hyperlink>
            <w:r w:rsidRPr="001345C6">
              <w:rPr>
                <w:rFonts w:cs="Arial"/>
                <w:b/>
                <w:szCs w:val="24"/>
              </w:rPr>
              <w:t xml:space="preserve"> </w:t>
            </w:r>
            <w:r w:rsidRPr="001345C6">
              <w:t>issue EA014] is sufficient, or whether you have outstanding concerns?</w:t>
            </w:r>
          </w:p>
        </w:tc>
      </w:tr>
      <w:tr w:rsidR="000E65B0" w:rsidRPr="001345C6" w14:paraId="5BA4AE39" w14:textId="77777777" w:rsidTr="000357F6">
        <w:tc>
          <w:tcPr>
            <w:tcW w:w="2855" w:type="dxa"/>
          </w:tcPr>
          <w:p w14:paraId="57F0AAAF" w14:textId="77777777" w:rsidR="000E65B0" w:rsidRPr="001345C6" w:rsidRDefault="000E65B0" w:rsidP="006B4BAB">
            <w:pPr>
              <w:pStyle w:val="Heading3"/>
              <w:numPr>
                <w:ilvl w:val="2"/>
                <w:numId w:val="5"/>
              </w:numPr>
              <w:rPr>
                <w:rFonts w:cs="Arial"/>
                <w:szCs w:val="24"/>
              </w:rPr>
            </w:pPr>
          </w:p>
        </w:tc>
        <w:tc>
          <w:tcPr>
            <w:tcW w:w="3799" w:type="dxa"/>
          </w:tcPr>
          <w:p w14:paraId="46D0D603" w14:textId="1CB1559E" w:rsidR="000E65B0" w:rsidRPr="001345C6" w:rsidRDefault="000E65B0" w:rsidP="000E65B0">
            <w:pPr>
              <w:rPr>
                <w:rFonts w:cs="Arial"/>
                <w:szCs w:val="24"/>
              </w:rPr>
            </w:pPr>
            <w:r w:rsidRPr="001345C6">
              <w:rPr>
                <w:rFonts w:cs="Arial"/>
                <w:szCs w:val="24"/>
              </w:rPr>
              <w:t>CWCC, EA</w:t>
            </w:r>
          </w:p>
        </w:tc>
        <w:tc>
          <w:tcPr>
            <w:tcW w:w="13571" w:type="dxa"/>
            <w:gridSpan w:val="2"/>
          </w:tcPr>
          <w:p w14:paraId="5333C20F" w14:textId="77777777" w:rsidR="000E65B0" w:rsidRPr="001345C6" w:rsidRDefault="000E65B0" w:rsidP="000E65B0">
            <w:pPr>
              <w:pStyle w:val="QuestionMainBodyText"/>
              <w:rPr>
                <w:b/>
                <w:bCs/>
              </w:rPr>
            </w:pPr>
            <w:r w:rsidRPr="001345C6">
              <w:rPr>
                <w:b/>
                <w:bCs/>
              </w:rPr>
              <w:t>Frodsham pumping station</w:t>
            </w:r>
          </w:p>
          <w:p w14:paraId="54AF1425" w14:textId="2988C0DA" w:rsidR="000E65B0" w:rsidRPr="001345C6" w:rsidRDefault="000E65B0" w:rsidP="000E65B0">
            <w:pPr>
              <w:pStyle w:val="QuestionMainBodyText"/>
            </w:pPr>
            <w:r w:rsidRPr="001345C6">
              <w:t>Can you confirm whether you have any concerns regarding the ongoing use of Frodsham pumping station in relation to this application?</w:t>
            </w:r>
          </w:p>
        </w:tc>
      </w:tr>
      <w:tr w:rsidR="000E65B0" w:rsidRPr="001345C6" w14:paraId="1C421A3E" w14:textId="77777777" w:rsidTr="000357F6">
        <w:tc>
          <w:tcPr>
            <w:tcW w:w="2855" w:type="dxa"/>
          </w:tcPr>
          <w:p w14:paraId="3241D459" w14:textId="77777777" w:rsidR="000E65B0" w:rsidRPr="001345C6" w:rsidRDefault="000E65B0" w:rsidP="006B4BAB">
            <w:pPr>
              <w:pStyle w:val="Heading3"/>
              <w:numPr>
                <w:ilvl w:val="2"/>
                <w:numId w:val="5"/>
              </w:numPr>
              <w:rPr>
                <w:rFonts w:cs="Arial"/>
                <w:szCs w:val="24"/>
              </w:rPr>
            </w:pPr>
          </w:p>
        </w:tc>
        <w:tc>
          <w:tcPr>
            <w:tcW w:w="3799" w:type="dxa"/>
          </w:tcPr>
          <w:p w14:paraId="227C232A" w14:textId="4C60CF73" w:rsidR="000E65B0" w:rsidRPr="001345C6" w:rsidRDefault="000E65B0" w:rsidP="000E65B0">
            <w:pPr>
              <w:rPr>
                <w:rFonts w:cs="Arial"/>
                <w:szCs w:val="24"/>
              </w:rPr>
            </w:pPr>
            <w:r w:rsidRPr="001345C6">
              <w:rPr>
                <w:rFonts w:cs="Arial"/>
                <w:szCs w:val="24"/>
              </w:rPr>
              <w:t>The applicant</w:t>
            </w:r>
          </w:p>
        </w:tc>
        <w:tc>
          <w:tcPr>
            <w:tcW w:w="13571" w:type="dxa"/>
            <w:gridSpan w:val="2"/>
          </w:tcPr>
          <w:p w14:paraId="28B5E649" w14:textId="77777777" w:rsidR="000E65B0" w:rsidRPr="001345C6" w:rsidRDefault="000E65B0" w:rsidP="000E65B0">
            <w:pPr>
              <w:pStyle w:val="QuestionMainBodyText"/>
              <w:rPr>
                <w:b/>
                <w:bCs/>
              </w:rPr>
            </w:pPr>
            <w:r w:rsidRPr="001345C6">
              <w:rPr>
                <w:b/>
                <w:bCs/>
              </w:rPr>
              <w:t>Presence of public sewers</w:t>
            </w:r>
          </w:p>
          <w:p w14:paraId="4508228D" w14:textId="315FBB98" w:rsidR="000E65B0" w:rsidRPr="001345C6" w:rsidRDefault="000E65B0" w:rsidP="006B4BAB">
            <w:pPr>
              <w:pStyle w:val="QuestionMainBodyText"/>
              <w:numPr>
                <w:ilvl w:val="0"/>
                <w:numId w:val="49"/>
              </w:numPr>
            </w:pPr>
            <w:r w:rsidRPr="001345C6">
              <w:t>UUW disagrees [</w:t>
            </w:r>
            <w:hyperlink r:id="rId151" w:history="1">
              <w:r w:rsidRPr="001345C6">
                <w:rPr>
                  <w:rStyle w:val="Hyperlink"/>
                </w:rPr>
                <w:t>RR-006</w:t>
              </w:r>
            </w:hyperlink>
            <w:r w:rsidRPr="001345C6">
              <w:t>] with the statement in the Appendix 9-1 Flood Risk Assessment and Drainage Strategy 1 of 5 [</w:t>
            </w:r>
            <w:hyperlink r:id="rId152" w:history="1">
              <w:r w:rsidRPr="001345C6">
                <w:rPr>
                  <w:rStyle w:val="Hyperlink"/>
                </w:rPr>
                <w:t>AS-019</w:t>
              </w:r>
            </w:hyperlink>
            <w:r w:rsidRPr="001345C6">
              <w:t>], that there are no public sewers crossing the site of the proposed development. Can you update the ExA with the outcome of discussions with UUW in regard to this issue, including any implications for the flood risk assessment?</w:t>
            </w:r>
          </w:p>
          <w:p w14:paraId="6676D273" w14:textId="084CB1BD" w:rsidR="000E65B0" w:rsidRPr="001345C6" w:rsidRDefault="000E65B0" w:rsidP="006B4BAB">
            <w:pPr>
              <w:pStyle w:val="QuestionMainBodyText"/>
              <w:numPr>
                <w:ilvl w:val="0"/>
                <w:numId w:val="49"/>
              </w:numPr>
            </w:pPr>
            <w:r w:rsidRPr="001345C6">
              <w:lastRenderedPageBreak/>
              <w:t>UUW raises concerns in its RR [</w:t>
            </w:r>
            <w:hyperlink r:id="rId153" w:history="1">
              <w:r w:rsidR="00B324CD" w:rsidRPr="001345C6">
                <w:rPr>
                  <w:rStyle w:val="Hyperlink"/>
                </w:rPr>
                <w:t>RR-006</w:t>
              </w:r>
            </w:hyperlink>
            <w:r w:rsidRPr="001345C6">
              <w:t xml:space="preserve">] regarding potential impacts on its drainage assets. Can you update the ExA with the outcome of discussions with UUW in regard to this issue, including any implications for the flood risk assessment </w:t>
            </w:r>
            <w:r w:rsidR="00C346E7" w:rsidRPr="001345C6">
              <w:t>f</w:t>
            </w:r>
            <w:r w:rsidRPr="001345C6">
              <w:t>or the proposed development?</w:t>
            </w:r>
          </w:p>
          <w:p w14:paraId="0F5DCB04" w14:textId="49F6F02B" w:rsidR="000E65B0" w:rsidRPr="001345C6" w:rsidRDefault="000E65B0" w:rsidP="006B4BAB">
            <w:pPr>
              <w:pStyle w:val="QuestionMainBodyText"/>
              <w:numPr>
                <w:ilvl w:val="0"/>
                <w:numId w:val="49"/>
              </w:numPr>
            </w:pPr>
            <w:r w:rsidRPr="001345C6">
              <w:t>UUW states in its RR [</w:t>
            </w:r>
            <w:hyperlink r:id="rId154" w:history="1">
              <w:r w:rsidR="00B324CD" w:rsidRPr="001345C6">
                <w:rPr>
                  <w:rStyle w:val="Hyperlink"/>
                </w:rPr>
                <w:t>RR-006</w:t>
              </w:r>
            </w:hyperlink>
            <w:r w:rsidRPr="001345C6">
              <w:t>] that it will not accept the connection of any dewatering proposals to the public sewer. Can you respond to this statement, stating whether the position held by UUW has any implications for the proposed development?</w:t>
            </w:r>
          </w:p>
        </w:tc>
      </w:tr>
      <w:tr w:rsidR="000E65B0" w:rsidRPr="001345C6" w14:paraId="10F25173" w14:textId="77777777" w:rsidTr="000357F6">
        <w:tc>
          <w:tcPr>
            <w:tcW w:w="2855" w:type="dxa"/>
          </w:tcPr>
          <w:p w14:paraId="7E6E8F66" w14:textId="77777777" w:rsidR="000E65B0" w:rsidRPr="001345C6" w:rsidRDefault="000E65B0" w:rsidP="006B4BAB">
            <w:pPr>
              <w:pStyle w:val="Heading3"/>
              <w:numPr>
                <w:ilvl w:val="2"/>
                <w:numId w:val="5"/>
              </w:numPr>
              <w:rPr>
                <w:rFonts w:cs="Arial"/>
                <w:szCs w:val="24"/>
              </w:rPr>
            </w:pPr>
          </w:p>
        </w:tc>
        <w:tc>
          <w:tcPr>
            <w:tcW w:w="3799" w:type="dxa"/>
          </w:tcPr>
          <w:p w14:paraId="72802F5E" w14:textId="4926ABFF" w:rsidR="000E65B0" w:rsidRPr="001345C6" w:rsidRDefault="000E65B0" w:rsidP="000E65B0">
            <w:pPr>
              <w:rPr>
                <w:rFonts w:cs="Arial"/>
                <w:szCs w:val="24"/>
              </w:rPr>
            </w:pPr>
            <w:r w:rsidRPr="001345C6">
              <w:rPr>
                <w:rFonts w:cs="Arial"/>
                <w:szCs w:val="24"/>
              </w:rPr>
              <w:t>The applicant</w:t>
            </w:r>
            <w:r w:rsidR="006670D0" w:rsidRPr="001345C6">
              <w:rPr>
                <w:rFonts w:cs="Arial"/>
                <w:szCs w:val="24"/>
              </w:rPr>
              <w:t>, EA</w:t>
            </w:r>
          </w:p>
        </w:tc>
        <w:tc>
          <w:tcPr>
            <w:tcW w:w="13571" w:type="dxa"/>
            <w:gridSpan w:val="2"/>
          </w:tcPr>
          <w:p w14:paraId="6BA126EE" w14:textId="77777777" w:rsidR="006670D0" w:rsidRPr="001345C6" w:rsidRDefault="006670D0" w:rsidP="006670D0">
            <w:pPr>
              <w:pStyle w:val="QuestionMainBodyText"/>
              <w:rPr>
                <w:b/>
                <w:bCs/>
              </w:rPr>
            </w:pPr>
            <w:r w:rsidRPr="001345C6">
              <w:rPr>
                <w:b/>
                <w:bCs/>
              </w:rPr>
              <w:t>Flood risk development lifetime</w:t>
            </w:r>
          </w:p>
          <w:p w14:paraId="3AA617F8" w14:textId="205F7BBD" w:rsidR="000E65B0" w:rsidRPr="001345C6" w:rsidRDefault="006670D0" w:rsidP="000E65B0">
            <w:pPr>
              <w:pStyle w:val="QuestionMainBodyText"/>
            </w:pPr>
            <w:r w:rsidRPr="001345C6">
              <w:t>The ExA notes the Environment Agency’s concern [</w:t>
            </w:r>
            <w:hyperlink r:id="rId155" w:history="1">
              <w:r w:rsidRPr="001345C6">
                <w:rPr>
                  <w:rStyle w:val="Hyperlink"/>
                  <w:rFonts w:cs="Arial"/>
                  <w:szCs w:val="24"/>
                </w:rPr>
                <w:t>RR-024</w:t>
              </w:r>
            </w:hyperlink>
            <w:r w:rsidRPr="001345C6">
              <w:rPr>
                <w:rFonts w:cs="Arial"/>
                <w:b/>
                <w:szCs w:val="24"/>
              </w:rPr>
              <w:t xml:space="preserve"> </w:t>
            </w:r>
            <w:r w:rsidRPr="001345C6">
              <w:t>issue EA024] that flood risk has only been assessed up to the year 2075. Schedule 2 of the draft DCO would enable commencement of the authorised development at year 5 from the date the Order comes into force. Please comment on the suggestion of a requirement being added to Schedule 2 of the draft DCO to say if for any reason activity was proposed at a later date to persist beyond 2075, then a new flood risk assessment would be required.</w:t>
            </w:r>
          </w:p>
        </w:tc>
      </w:tr>
      <w:tr w:rsidR="000E65B0" w:rsidRPr="001345C6" w14:paraId="745600FB" w14:textId="77777777" w:rsidTr="000357F6">
        <w:tc>
          <w:tcPr>
            <w:tcW w:w="2855" w:type="dxa"/>
          </w:tcPr>
          <w:p w14:paraId="57BCB84B" w14:textId="77777777" w:rsidR="000E65B0" w:rsidRPr="001345C6" w:rsidRDefault="000E65B0" w:rsidP="006B4BAB">
            <w:pPr>
              <w:pStyle w:val="Heading3"/>
              <w:numPr>
                <w:ilvl w:val="2"/>
                <w:numId w:val="5"/>
              </w:numPr>
              <w:rPr>
                <w:rFonts w:cs="Arial"/>
                <w:szCs w:val="24"/>
              </w:rPr>
            </w:pPr>
          </w:p>
        </w:tc>
        <w:tc>
          <w:tcPr>
            <w:tcW w:w="3799" w:type="dxa"/>
          </w:tcPr>
          <w:p w14:paraId="7DF6EB2F" w14:textId="70B80692" w:rsidR="000E65B0" w:rsidRPr="001345C6" w:rsidRDefault="000E65B0" w:rsidP="000E65B0">
            <w:pPr>
              <w:rPr>
                <w:rFonts w:cs="Arial"/>
                <w:szCs w:val="24"/>
              </w:rPr>
            </w:pPr>
            <w:r w:rsidRPr="001345C6">
              <w:rPr>
                <w:rFonts w:cs="Arial"/>
                <w:szCs w:val="24"/>
              </w:rPr>
              <w:t>EA</w:t>
            </w:r>
          </w:p>
        </w:tc>
        <w:tc>
          <w:tcPr>
            <w:tcW w:w="13571" w:type="dxa"/>
            <w:gridSpan w:val="2"/>
          </w:tcPr>
          <w:p w14:paraId="39CA391D" w14:textId="77777777" w:rsidR="000E65B0" w:rsidRPr="001345C6" w:rsidRDefault="000E65B0" w:rsidP="000E65B0">
            <w:pPr>
              <w:pStyle w:val="QuestionMainBodyText"/>
              <w:rPr>
                <w:b/>
                <w:bCs/>
              </w:rPr>
            </w:pPr>
            <w:r w:rsidRPr="001345C6">
              <w:rPr>
                <w:b/>
                <w:bCs/>
              </w:rPr>
              <w:t>Hydraulic Modelling Report Addendum</w:t>
            </w:r>
          </w:p>
          <w:p w14:paraId="04A97765" w14:textId="3DE9A79A" w:rsidR="000E65B0" w:rsidRPr="001345C6" w:rsidRDefault="000E65B0" w:rsidP="000E65B0">
            <w:pPr>
              <w:pStyle w:val="QuestionMainBodyText"/>
            </w:pPr>
            <w:r w:rsidRPr="001345C6">
              <w:t xml:space="preserve">Can you provide any </w:t>
            </w:r>
            <w:r w:rsidR="00573184" w:rsidRPr="001345C6">
              <w:t xml:space="preserve">general </w:t>
            </w:r>
            <w:r w:rsidRPr="001345C6">
              <w:t>comments you have on the applicant’s additional modelling presented in the Hydraulic Modelling Report Addendum [</w:t>
            </w:r>
            <w:hyperlink r:id="rId156" w:history="1">
              <w:r w:rsidRPr="001345C6">
                <w:rPr>
                  <w:rStyle w:val="Hyperlink"/>
                </w:rPr>
                <w:t>PD2-030</w:t>
              </w:r>
            </w:hyperlink>
            <w:r w:rsidRPr="001345C6">
              <w:t>]</w:t>
            </w:r>
            <w:r w:rsidR="00C73943" w:rsidRPr="001345C6">
              <w:t>.</w:t>
            </w:r>
            <w:r w:rsidR="00573184" w:rsidRPr="001345C6">
              <w:t xml:space="preserve"> In addition, can you provide comments</w:t>
            </w:r>
            <w:r w:rsidR="009F2B97" w:rsidRPr="001345C6">
              <w:t xml:space="preserve"> </w:t>
            </w:r>
            <w:r w:rsidRPr="001345C6">
              <w:t>in relation to your concern [</w:t>
            </w:r>
            <w:hyperlink r:id="rId157" w:history="1">
              <w:r w:rsidR="00CD20D9" w:rsidRPr="001345C6">
                <w:rPr>
                  <w:rStyle w:val="Hyperlink"/>
                  <w:rFonts w:cs="Arial"/>
                  <w:szCs w:val="24"/>
                </w:rPr>
                <w:t>RR-024</w:t>
              </w:r>
            </w:hyperlink>
            <w:r w:rsidRPr="001345C6">
              <w:rPr>
                <w:rFonts w:cs="Arial"/>
                <w:b/>
                <w:szCs w:val="24"/>
              </w:rPr>
              <w:t xml:space="preserve"> </w:t>
            </w:r>
            <w:r w:rsidRPr="001345C6">
              <w:t>issue EA01</w:t>
            </w:r>
            <w:r w:rsidR="00603F45" w:rsidRPr="001345C6">
              <w:t>8</w:t>
            </w:r>
            <w:r w:rsidRPr="001345C6">
              <w:t>] regarding the possible underestimation of flood risk impacts from structures associated with new permanent and temporary crossings?</w:t>
            </w:r>
          </w:p>
        </w:tc>
      </w:tr>
      <w:tr w:rsidR="00B03D00" w:rsidRPr="001345C6" w14:paraId="13BF89C3" w14:textId="77777777">
        <w:tc>
          <w:tcPr>
            <w:tcW w:w="20225" w:type="dxa"/>
            <w:gridSpan w:val="4"/>
          </w:tcPr>
          <w:p w14:paraId="03B00BC0" w14:textId="4C21CF25" w:rsidR="00B03D00" w:rsidRPr="001345C6" w:rsidRDefault="00A000CD" w:rsidP="006B4BAB">
            <w:pPr>
              <w:pStyle w:val="Heading2"/>
              <w:numPr>
                <w:ilvl w:val="1"/>
                <w:numId w:val="5"/>
              </w:numPr>
            </w:pPr>
            <w:bookmarkStart w:id="298" w:name="_Toc216864200"/>
            <w:bookmarkStart w:id="299" w:name="_Toc216929305"/>
            <w:r w:rsidRPr="001345C6">
              <w:t>Other water related matters</w:t>
            </w:r>
            <w:bookmarkEnd w:id="298"/>
            <w:bookmarkEnd w:id="299"/>
          </w:p>
        </w:tc>
      </w:tr>
      <w:tr w:rsidR="006670D0" w:rsidRPr="001345C6" w14:paraId="08DCDD93" w14:textId="77777777" w:rsidTr="000357F6">
        <w:tc>
          <w:tcPr>
            <w:tcW w:w="2855" w:type="dxa"/>
          </w:tcPr>
          <w:p w14:paraId="57C6A941" w14:textId="77777777" w:rsidR="006670D0" w:rsidRPr="001345C6" w:rsidRDefault="006670D0" w:rsidP="006B4BAB">
            <w:pPr>
              <w:pStyle w:val="Heading3"/>
              <w:numPr>
                <w:ilvl w:val="2"/>
                <w:numId w:val="5"/>
              </w:numPr>
              <w:rPr>
                <w:rFonts w:cs="Arial"/>
                <w:szCs w:val="24"/>
              </w:rPr>
            </w:pPr>
          </w:p>
        </w:tc>
        <w:tc>
          <w:tcPr>
            <w:tcW w:w="3799" w:type="dxa"/>
          </w:tcPr>
          <w:p w14:paraId="7B57F747" w14:textId="08636377" w:rsidR="006670D0" w:rsidRPr="001345C6" w:rsidRDefault="006670D0" w:rsidP="006670D0">
            <w:pPr>
              <w:rPr>
                <w:rFonts w:cs="Arial"/>
                <w:szCs w:val="24"/>
              </w:rPr>
            </w:pPr>
            <w:r w:rsidRPr="001345C6">
              <w:rPr>
                <w:rFonts w:cs="Arial"/>
                <w:szCs w:val="24"/>
              </w:rPr>
              <w:t>The applicant</w:t>
            </w:r>
          </w:p>
        </w:tc>
        <w:tc>
          <w:tcPr>
            <w:tcW w:w="13571" w:type="dxa"/>
            <w:gridSpan w:val="2"/>
          </w:tcPr>
          <w:p w14:paraId="67EB713E" w14:textId="77777777" w:rsidR="006670D0" w:rsidRPr="001345C6" w:rsidRDefault="006670D0" w:rsidP="006670D0">
            <w:pPr>
              <w:pStyle w:val="QuestionMainBodyText"/>
              <w:rPr>
                <w:b/>
                <w:bCs/>
              </w:rPr>
            </w:pPr>
            <w:r w:rsidRPr="001345C6">
              <w:rPr>
                <w:b/>
                <w:bCs/>
              </w:rPr>
              <w:t>Water supply</w:t>
            </w:r>
          </w:p>
          <w:p w14:paraId="78B668BC" w14:textId="4E644D63" w:rsidR="006670D0" w:rsidRPr="001345C6" w:rsidRDefault="006670D0" w:rsidP="006670D0">
            <w:pPr>
              <w:pStyle w:val="QuestionMainBodyText"/>
              <w:rPr>
                <w:b/>
                <w:bCs/>
              </w:rPr>
            </w:pPr>
            <w:r w:rsidRPr="001345C6">
              <w:t xml:space="preserve">Can you confirm whether any water supply would be required for any stage of the proposed development (construction, operation or decommissioning)? If so, what is the volume and duration of water estimated to be required and has this requirement been discussed and agreed with UUW? </w:t>
            </w:r>
          </w:p>
        </w:tc>
      </w:tr>
      <w:tr w:rsidR="000E65B0" w:rsidRPr="001345C6" w14:paraId="4337BBE2" w14:textId="77777777" w:rsidTr="000357F6">
        <w:tc>
          <w:tcPr>
            <w:tcW w:w="2855" w:type="dxa"/>
          </w:tcPr>
          <w:p w14:paraId="22708C3B" w14:textId="77777777" w:rsidR="000E65B0" w:rsidRPr="001345C6" w:rsidRDefault="000E65B0" w:rsidP="006B4BAB">
            <w:pPr>
              <w:pStyle w:val="Heading3"/>
              <w:numPr>
                <w:ilvl w:val="2"/>
                <w:numId w:val="5"/>
              </w:numPr>
              <w:rPr>
                <w:rFonts w:cs="Arial"/>
                <w:szCs w:val="24"/>
              </w:rPr>
            </w:pPr>
          </w:p>
        </w:tc>
        <w:tc>
          <w:tcPr>
            <w:tcW w:w="3799" w:type="dxa"/>
          </w:tcPr>
          <w:p w14:paraId="52C06E67" w14:textId="1DBD7B08" w:rsidR="000E65B0" w:rsidRPr="001345C6" w:rsidRDefault="000E65B0" w:rsidP="000E65B0">
            <w:pPr>
              <w:rPr>
                <w:rFonts w:cs="Arial"/>
                <w:szCs w:val="24"/>
              </w:rPr>
            </w:pPr>
            <w:r w:rsidRPr="001345C6">
              <w:rPr>
                <w:rFonts w:cs="Arial"/>
                <w:szCs w:val="24"/>
              </w:rPr>
              <w:t>EA</w:t>
            </w:r>
          </w:p>
        </w:tc>
        <w:tc>
          <w:tcPr>
            <w:tcW w:w="13571" w:type="dxa"/>
            <w:gridSpan w:val="2"/>
          </w:tcPr>
          <w:p w14:paraId="2894A9BE" w14:textId="77777777" w:rsidR="000E65B0" w:rsidRPr="001345C6" w:rsidRDefault="000E65B0" w:rsidP="000E65B0">
            <w:pPr>
              <w:pStyle w:val="QuestionMainBodyText"/>
              <w:rPr>
                <w:b/>
                <w:bCs/>
              </w:rPr>
            </w:pPr>
            <w:r w:rsidRPr="001345C6">
              <w:rPr>
                <w:b/>
                <w:bCs/>
              </w:rPr>
              <w:t>Risk of chemical and fuel spillages near sensitive water receptors during the operational phase</w:t>
            </w:r>
          </w:p>
          <w:p w14:paraId="3B583D62" w14:textId="6C604957" w:rsidR="000E65B0" w:rsidRPr="001345C6" w:rsidRDefault="000E65B0" w:rsidP="000E65B0">
            <w:pPr>
              <w:pStyle w:val="QuestionMainBodyText"/>
            </w:pPr>
            <w:r w:rsidRPr="001345C6">
              <w:t>Do the amendments the applicant has made to Table 5-5 of the oOEMP [</w:t>
            </w:r>
            <w:hyperlink r:id="rId158" w:history="1">
              <w:r w:rsidRPr="001345C6">
                <w:rPr>
                  <w:rStyle w:val="Hyperlink"/>
                </w:rPr>
                <w:t>PD2-017</w:t>
              </w:r>
            </w:hyperlink>
            <w:r w:rsidRPr="001345C6">
              <w:t>] to reflect the same requirements as the oCEMP [</w:t>
            </w:r>
            <w:hyperlink r:id="rId159" w:history="1">
              <w:r w:rsidRPr="001345C6">
                <w:rPr>
                  <w:rStyle w:val="Hyperlink"/>
                </w:rPr>
                <w:t>PD2-015</w:t>
              </w:r>
            </w:hyperlink>
            <w:r w:rsidRPr="001345C6">
              <w:t>] allay you concerns in relation to the risk of chemical and fuel spillages near sensitive water receptors during the operational phase? If not, please specify what further amendments should be made.</w:t>
            </w:r>
          </w:p>
        </w:tc>
      </w:tr>
      <w:tr w:rsidR="000E65B0" w:rsidRPr="001345C6" w14:paraId="1D3995DF" w14:textId="77777777" w:rsidTr="000357F6">
        <w:tc>
          <w:tcPr>
            <w:tcW w:w="2855" w:type="dxa"/>
          </w:tcPr>
          <w:p w14:paraId="3B63AA25" w14:textId="77777777" w:rsidR="000E65B0" w:rsidRPr="001345C6" w:rsidRDefault="000E65B0" w:rsidP="006B4BAB">
            <w:pPr>
              <w:pStyle w:val="Heading3"/>
              <w:numPr>
                <w:ilvl w:val="2"/>
                <w:numId w:val="5"/>
              </w:numPr>
              <w:rPr>
                <w:rFonts w:cs="Arial"/>
                <w:szCs w:val="24"/>
              </w:rPr>
            </w:pPr>
          </w:p>
        </w:tc>
        <w:tc>
          <w:tcPr>
            <w:tcW w:w="3799" w:type="dxa"/>
          </w:tcPr>
          <w:p w14:paraId="79832661" w14:textId="1E717EE7" w:rsidR="000E65B0" w:rsidRPr="001345C6" w:rsidRDefault="000E65B0" w:rsidP="000E65B0">
            <w:pPr>
              <w:rPr>
                <w:rFonts w:cs="Arial"/>
                <w:szCs w:val="24"/>
              </w:rPr>
            </w:pPr>
            <w:r w:rsidRPr="001345C6">
              <w:rPr>
                <w:rFonts w:cs="Arial"/>
                <w:szCs w:val="24"/>
              </w:rPr>
              <w:t>The applicant</w:t>
            </w:r>
          </w:p>
        </w:tc>
        <w:tc>
          <w:tcPr>
            <w:tcW w:w="13571" w:type="dxa"/>
            <w:gridSpan w:val="2"/>
          </w:tcPr>
          <w:p w14:paraId="36099786" w14:textId="77777777" w:rsidR="000E65B0" w:rsidRPr="001345C6" w:rsidRDefault="000E65B0" w:rsidP="000E65B0">
            <w:pPr>
              <w:pStyle w:val="QuestionMainBodyText"/>
              <w:rPr>
                <w:b/>
                <w:bCs/>
              </w:rPr>
            </w:pPr>
            <w:r w:rsidRPr="001345C6">
              <w:rPr>
                <w:b/>
                <w:bCs/>
              </w:rPr>
              <w:t>Water Framework Directive terminology</w:t>
            </w:r>
          </w:p>
          <w:p w14:paraId="37644862" w14:textId="476CF314" w:rsidR="000E65B0" w:rsidRPr="001345C6" w:rsidRDefault="000E65B0" w:rsidP="000E65B0">
            <w:pPr>
              <w:pStyle w:val="QuestionMainBodyText"/>
            </w:pPr>
            <w:r w:rsidRPr="001345C6">
              <w:t>The EA has raised concern [</w:t>
            </w:r>
            <w:hyperlink r:id="rId160" w:history="1">
              <w:r w:rsidR="00D94A5E" w:rsidRPr="001345C6">
                <w:rPr>
                  <w:rStyle w:val="Hyperlink"/>
                  <w:rFonts w:cs="Arial"/>
                  <w:szCs w:val="24"/>
                </w:rPr>
                <w:t>RR-024</w:t>
              </w:r>
            </w:hyperlink>
            <w:r w:rsidRPr="001345C6">
              <w:rPr>
                <w:rFonts w:cs="Arial"/>
                <w:b/>
                <w:szCs w:val="24"/>
              </w:rPr>
              <w:t xml:space="preserve"> </w:t>
            </w:r>
            <w:r w:rsidRPr="001345C6">
              <w:t>issue EA026] regarding the use of out of date terminology in the Environmental Statement: Volume 2 Appendix 9-2: Water Framework Directive Assessment [</w:t>
            </w:r>
            <w:hyperlink r:id="rId161" w:history="1">
              <w:r w:rsidRPr="001345C6">
                <w:rPr>
                  <w:rStyle w:val="Hyperlink"/>
                </w:rPr>
                <w:t>APP-089</w:t>
              </w:r>
            </w:hyperlink>
            <w:r w:rsidRPr="001345C6">
              <w:t>]. The ExA notes you state the change in terminology would not affect the outcome of the assessment [</w:t>
            </w:r>
            <w:hyperlink r:id="rId162" w:history="1">
              <w:r w:rsidR="00D94A5E" w:rsidRPr="001345C6">
                <w:rPr>
                  <w:rStyle w:val="Hyperlink"/>
                  <w:rFonts w:cs="Arial"/>
                  <w:szCs w:val="24"/>
                </w:rPr>
                <w:t>RR-024</w:t>
              </w:r>
            </w:hyperlink>
            <w:r w:rsidRPr="001345C6">
              <w:t>]. However, in the interest of clarity, the ExA requests you to update this appendix using the correct terminology and resubmit the update into the examination.</w:t>
            </w:r>
          </w:p>
        </w:tc>
      </w:tr>
      <w:tr w:rsidR="000E65B0" w:rsidRPr="001345C6" w14:paraId="2A3D0B2A" w14:textId="77777777" w:rsidTr="000357F6">
        <w:tc>
          <w:tcPr>
            <w:tcW w:w="2855" w:type="dxa"/>
          </w:tcPr>
          <w:p w14:paraId="45373D51" w14:textId="77777777" w:rsidR="000E65B0" w:rsidRPr="001345C6" w:rsidRDefault="000E65B0" w:rsidP="006B4BAB">
            <w:pPr>
              <w:pStyle w:val="Heading3"/>
              <w:numPr>
                <w:ilvl w:val="2"/>
                <w:numId w:val="5"/>
              </w:numPr>
              <w:rPr>
                <w:rFonts w:cs="Arial"/>
                <w:szCs w:val="24"/>
              </w:rPr>
            </w:pPr>
          </w:p>
        </w:tc>
        <w:tc>
          <w:tcPr>
            <w:tcW w:w="3799" w:type="dxa"/>
          </w:tcPr>
          <w:p w14:paraId="733813D4" w14:textId="2CD01501" w:rsidR="000E65B0" w:rsidRPr="001345C6" w:rsidRDefault="000E65B0" w:rsidP="000E65B0">
            <w:pPr>
              <w:rPr>
                <w:rFonts w:cs="Arial"/>
                <w:szCs w:val="24"/>
              </w:rPr>
            </w:pPr>
            <w:r w:rsidRPr="001345C6">
              <w:rPr>
                <w:rFonts w:cs="Arial"/>
                <w:szCs w:val="24"/>
              </w:rPr>
              <w:t>EA</w:t>
            </w:r>
          </w:p>
        </w:tc>
        <w:tc>
          <w:tcPr>
            <w:tcW w:w="13571" w:type="dxa"/>
            <w:gridSpan w:val="2"/>
          </w:tcPr>
          <w:p w14:paraId="23B51F64" w14:textId="77777777" w:rsidR="000E65B0" w:rsidRPr="001345C6" w:rsidRDefault="000E65B0" w:rsidP="000E65B0">
            <w:pPr>
              <w:pStyle w:val="QuestionMainBodyText"/>
              <w:rPr>
                <w:b/>
              </w:rPr>
            </w:pPr>
            <w:r w:rsidRPr="001345C6">
              <w:rPr>
                <w:b/>
              </w:rPr>
              <w:t>Non Breeding Bird Mitigation Area (NBBMA)</w:t>
            </w:r>
          </w:p>
          <w:p w14:paraId="495DB030" w14:textId="79BFE411" w:rsidR="000E65B0" w:rsidRPr="001345C6" w:rsidRDefault="000E65B0" w:rsidP="000E65B0">
            <w:pPr>
              <w:pStyle w:val="QuestionMainBodyText"/>
            </w:pPr>
            <w:r w:rsidRPr="001345C6">
              <w:t>Do the applicant’s responses [</w:t>
            </w:r>
            <w:hyperlink r:id="rId163" w:history="1">
              <w:r w:rsidR="004E7247" w:rsidRPr="001345C6">
                <w:rPr>
                  <w:rStyle w:val="Hyperlink"/>
                </w:rPr>
                <w:t>PD2-027</w:t>
              </w:r>
            </w:hyperlink>
            <w:r w:rsidRPr="001345C6">
              <w:t>] allay your concerns in relation to issues EA029, EA030 and EA031 [</w:t>
            </w:r>
            <w:hyperlink r:id="rId164" w:history="1">
              <w:r w:rsidR="004E7247" w:rsidRPr="001345C6">
                <w:rPr>
                  <w:rStyle w:val="Hyperlink"/>
                  <w:rFonts w:cs="Arial"/>
                  <w:szCs w:val="24"/>
                </w:rPr>
                <w:t>RR-024</w:t>
              </w:r>
            </w:hyperlink>
            <w:r w:rsidRPr="001345C6">
              <w:t>] regarding controlled water management for wetland areas of the NBBMA, water quality monitoring of the NBBMA and timing of the construction of the NBBMA? If not, please provide further details.</w:t>
            </w:r>
          </w:p>
        </w:tc>
      </w:tr>
      <w:tr w:rsidR="000E65B0" w:rsidRPr="001345C6" w14:paraId="0DFC5E0E" w14:textId="77777777" w:rsidTr="000357F6">
        <w:tc>
          <w:tcPr>
            <w:tcW w:w="20225" w:type="dxa"/>
            <w:gridSpan w:val="4"/>
          </w:tcPr>
          <w:p w14:paraId="0D40E776" w14:textId="59C6C079" w:rsidR="000E65B0" w:rsidRPr="001345C6" w:rsidRDefault="000E65B0" w:rsidP="000E65B0">
            <w:pPr>
              <w:pStyle w:val="Heading1"/>
              <w:rPr>
                <w:rFonts w:cs="Arial"/>
                <w:b w:val="0"/>
                <w:szCs w:val="24"/>
              </w:rPr>
            </w:pPr>
            <w:bookmarkStart w:id="300" w:name="_Toc216864201"/>
            <w:bookmarkStart w:id="301" w:name="_Toc216929306"/>
            <w:r w:rsidRPr="001345C6">
              <w:rPr>
                <w:rFonts w:cs="Arial"/>
                <w:szCs w:val="24"/>
              </w:rPr>
              <w:t>9.</w:t>
            </w:r>
            <w:r w:rsidRPr="001345C6">
              <w:rPr>
                <w:rFonts w:cs="Arial"/>
                <w:szCs w:val="24"/>
              </w:rPr>
              <w:tab/>
              <w:t>Other planning issues</w:t>
            </w:r>
            <w:bookmarkEnd w:id="300"/>
            <w:bookmarkEnd w:id="301"/>
          </w:p>
        </w:tc>
      </w:tr>
      <w:tr w:rsidR="000E65B0" w:rsidRPr="001345C6" w14:paraId="481F042B" w14:textId="77777777" w:rsidTr="000357F6">
        <w:trPr>
          <w:hidden/>
        </w:trPr>
        <w:tc>
          <w:tcPr>
            <w:tcW w:w="20225" w:type="dxa"/>
            <w:gridSpan w:val="4"/>
          </w:tcPr>
          <w:p w14:paraId="3C5F6328" w14:textId="77777777" w:rsidR="003E591E" w:rsidRPr="001345C6" w:rsidRDefault="003E591E"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302" w:name="_Toc212725927"/>
            <w:bookmarkStart w:id="303" w:name="_Toc212726353"/>
            <w:bookmarkStart w:id="304" w:name="_Toc212728338"/>
            <w:bookmarkStart w:id="305" w:name="_Toc212729802"/>
            <w:bookmarkStart w:id="306" w:name="_Toc212733186"/>
            <w:bookmarkStart w:id="307" w:name="_Toc212733259"/>
            <w:bookmarkStart w:id="308" w:name="_Toc212733564"/>
            <w:bookmarkStart w:id="309" w:name="_Toc214348036"/>
            <w:bookmarkStart w:id="310" w:name="_Toc214348098"/>
            <w:bookmarkStart w:id="311" w:name="_Toc216183325"/>
            <w:bookmarkStart w:id="312" w:name="_Toc216343050"/>
            <w:bookmarkStart w:id="313" w:name="_Toc216767148"/>
            <w:bookmarkStart w:id="314" w:name="_Toc216794325"/>
            <w:bookmarkStart w:id="315" w:name="_Toc216863791"/>
            <w:bookmarkStart w:id="316" w:name="_Toc216863883"/>
            <w:bookmarkStart w:id="317" w:name="_Toc216863954"/>
            <w:bookmarkStart w:id="318" w:name="_Toc216864031"/>
            <w:bookmarkStart w:id="319" w:name="_Toc216864122"/>
            <w:bookmarkStart w:id="320" w:name="_Toc216864202"/>
            <w:bookmarkStart w:id="321" w:name="_Toc216864411"/>
            <w:bookmarkStart w:id="322" w:name="_Toc216864977"/>
            <w:bookmarkStart w:id="323" w:name="_Toc216865048"/>
            <w:bookmarkStart w:id="324" w:name="_Toc216865351"/>
            <w:bookmarkStart w:id="325" w:name="_Toc216877822"/>
            <w:bookmarkStart w:id="326" w:name="_Toc216927448"/>
            <w:bookmarkStart w:id="327" w:name="_Toc216929307"/>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6167F51" w14:textId="7038569B" w:rsidR="000E65B0" w:rsidRPr="001345C6" w:rsidRDefault="000E65B0" w:rsidP="006B4BAB">
            <w:pPr>
              <w:pStyle w:val="Heading2"/>
              <w:numPr>
                <w:ilvl w:val="1"/>
                <w:numId w:val="5"/>
              </w:numPr>
            </w:pPr>
            <w:bookmarkStart w:id="328" w:name="_Toc216864203"/>
            <w:bookmarkStart w:id="329" w:name="_Toc216929308"/>
            <w:r w:rsidRPr="001345C6">
              <w:t>Air quality</w:t>
            </w:r>
            <w:bookmarkEnd w:id="328"/>
            <w:bookmarkEnd w:id="329"/>
          </w:p>
        </w:tc>
      </w:tr>
      <w:tr w:rsidR="000E65B0" w:rsidRPr="001345C6" w14:paraId="080CD1C2" w14:textId="77777777" w:rsidTr="000357F6">
        <w:tc>
          <w:tcPr>
            <w:tcW w:w="2855" w:type="dxa"/>
          </w:tcPr>
          <w:p w14:paraId="545CDFFB" w14:textId="77777777" w:rsidR="000E65B0" w:rsidRPr="001345C6" w:rsidRDefault="000E65B0" w:rsidP="006B4BAB">
            <w:pPr>
              <w:pStyle w:val="Heading3"/>
              <w:numPr>
                <w:ilvl w:val="2"/>
                <w:numId w:val="5"/>
              </w:numPr>
              <w:rPr>
                <w:rFonts w:cs="Arial"/>
                <w:szCs w:val="24"/>
              </w:rPr>
            </w:pPr>
          </w:p>
        </w:tc>
        <w:tc>
          <w:tcPr>
            <w:tcW w:w="3799" w:type="dxa"/>
          </w:tcPr>
          <w:p w14:paraId="28E47468" w14:textId="77777777" w:rsidR="000E65B0" w:rsidRPr="001345C6" w:rsidRDefault="000E65B0" w:rsidP="000E65B0">
            <w:pPr>
              <w:rPr>
                <w:rFonts w:cs="Arial"/>
                <w:szCs w:val="24"/>
              </w:rPr>
            </w:pPr>
            <w:r w:rsidRPr="001345C6">
              <w:rPr>
                <w:rFonts w:cs="Arial"/>
                <w:szCs w:val="24"/>
              </w:rPr>
              <w:t>The applicant</w:t>
            </w:r>
          </w:p>
          <w:p w14:paraId="0A09759B" w14:textId="02A2497D" w:rsidR="000E65B0" w:rsidRPr="001345C6" w:rsidRDefault="000E65B0" w:rsidP="000E65B0">
            <w:pPr>
              <w:rPr>
                <w:rFonts w:cs="Arial"/>
                <w:szCs w:val="24"/>
              </w:rPr>
            </w:pPr>
            <w:r w:rsidRPr="001345C6">
              <w:rPr>
                <w:rFonts w:cs="Arial"/>
                <w:szCs w:val="24"/>
              </w:rPr>
              <w:t>CWCC</w:t>
            </w:r>
          </w:p>
        </w:tc>
        <w:tc>
          <w:tcPr>
            <w:tcW w:w="13571" w:type="dxa"/>
            <w:gridSpan w:val="2"/>
          </w:tcPr>
          <w:p w14:paraId="085E349D" w14:textId="7D6366C2" w:rsidR="000E65B0" w:rsidRPr="001345C6" w:rsidRDefault="000E65B0" w:rsidP="000E65B0">
            <w:pPr>
              <w:pStyle w:val="QuestionMainBodyTextBold"/>
              <w:rPr>
                <w:rFonts w:cs="Arial"/>
                <w:szCs w:val="24"/>
              </w:rPr>
            </w:pPr>
            <w:r w:rsidRPr="001345C6">
              <w:rPr>
                <w:rFonts w:cs="Arial"/>
                <w:szCs w:val="24"/>
              </w:rPr>
              <w:t xml:space="preserve">Air Quality Management Areas (AQMA) </w:t>
            </w:r>
          </w:p>
          <w:p w14:paraId="158FE1BE" w14:textId="77777777" w:rsidR="000E65B0" w:rsidRPr="001345C6" w:rsidRDefault="000E65B0" w:rsidP="006B4BAB">
            <w:pPr>
              <w:pStyle w:val="QuestionMainBodyTextBold"/>
              <w:numPr>
                <w:ilvl w:val="0"/>
                <w:numId w:val="24"/>
              </w:numPr>
              <w:rPr>
                <w:rFonts w:cs="Arial"/>
                <w:b w:val="0"/>
                <w:bCs w:val="0"/>
                <w:szCs w:val="24"/>
              </w:rPr>
            </w:pPr>
            <w:r w:rsidRPr="001345C6">
              <w:rPr>
                <w:rFonts w:cs="Arial"/>
                <w:b w:val="0"/>
                <w:bCs w:val="0"/>
                <w:szCs w:val="24"/>
              </w:rPr>
              <w:t>Please could the applicant advise whether the proposed development would cause an increase in the number of vehicle movements through any AQMA?</w:t>
            </w:r>
          </w:p>
          <w:p w14:paraId="12258D0D" w14:textId="77777777" w:rsidR="000E65B0" w:rsidRPr="001345C6" w:rsidRDefault="000E65B0" w:rsidP="006B4BAB">
            <w:pPr>
              <w:pStyle w:val="QuestionMainBodyTextBold"/>
              <w:numPr>
                <w:ilvl w:val="0"/>
                <w:numId w:val="24"/>
              </w:numPr>
              <w:rPr>
                <w:rFonts w:cs="Arial"/>
                <w:b w:val="0"/>
                <w:bCs w:val="0"/>
                <w:szCs w:val="24"/>
              </w:rPr>
            </w:pPr>
            <w:r w:rsidRPr="001345C6">
              <w:rPr>
                <w:rFonts w:cs="Arial"/>
                <w:b w:val="0"/>
                <w:bCs w:val="0"/>
                <w:szCs w:val="24"/>
              </w:rPr>
              <w:t>If so, and with reference to paragraph 5.2.12 of NPS EN-1, please could the applicant provide its consideration of whether the proposed development would be likely to lead to a breach of any relevant statutory air quality limits, objectives or targets, or affect the ability of a non-compliant area to achieve compliance within the timescales set out in the most recent relevant air quality plan/ strategy?</w:t>
            </w:r>
          </w:p>
          <w:p w14:paraId="749B6208" w14:textId="35370326" w:rsidR="000E65B0" w:rsidRPr="001345C6" w:rsidRDefault="000E65B0" w:rsidP="006B4BAB">
            <w:pPr>
              <w:pStyle w:val="QuestionMainBodyTextBold"/>
              <w:numPr>
                <w:ilvl w:val="0"/>
                <w:numId w:val="24"/>
              </w:numPr>
              <w:rPr>
                <w:rFonts w:cs="Arial"/>
                <w:b w:val="0"/>
                <w:szCs w:val="24"/>
              </w:rPr>
            </w:pPr>
            <w:r w:rsidRPr="001345C6">
              <w:rPr>
                <w:rFonts w:cs="Arial"/>
                <w:b w:val="0"/>
                <w:bCs w:val="0"/>
                <w:szCs w:val="24"/>
              </w:rPr>
              <w:t>Please could CWCC comment?</w:t>
            </w:r>
          </w:p>
        </w:tc>
      </w:tr>
      <w:tr w:rsidR="000E65B0" w:rsidRPr="001345C6" w14:paraId="52CCA395" w14:textId="77777777" w:rsidTr="000357F6">
        <w:tc>
          <w:tcPr>
            <w:tcW w:w="2855" w:type="dxa"/>
          </w:tcPr>
          <w:p w14:paraId="3DEA9CF0" w14:textId="77777777" w:rsidR="000E65B0" w:rsidRPr="001345C6" w:rsidRDefault="000E65B0" w:rsidP="006B4BAB">
            <w:pPr>
              <w:pStyle w:val="Heading3"/>
              <w:numPr>
                <w:ilvl w:val="2"/>
                <w:numId w:val="5"/>
              </w:numPr>
              <w:rPr>
                <w:rFonts w:cs="Arial"/>
                <w:szCs w:val="24"/>
              </w:rPr>
            </w:pPr>
          </w:p>
        </w:tc>
        <w:tc>
          <w:tcPr>
            <w:tcW w:w="3799" w:type="dxa"/>
          </w:tcPr>
          <w:p w14:paraId="6C936E7D" w14:textId="0CE10708" w:rsidR="000E65B0" w:rsidRPr="001345C6" w:rsidRDefault="000E65B0" w:rsidP="000E65B0">
            <w:pPr>
              <w:rPr>
                <w:rFonts w:cs="Arial"/>
                <w:szCs w:val="24"/>
              </w:rPr>
            </w:pPr>
            <w:r w:rsidRPr="001345C6">
              <w:rPr>
                <w:rFonts w:cs="Arial"/>
                <w:bCs/>
                <w:szCs w:val="24"/>
              </w:rPr>
              <w:t>The applicant</w:t>
            </w:r>
          </w:p>
        </w:tc>
        <w:tc>
          <w:tcPr>
            <w:tcW w:w="13571" w:type="dxa"/>
            <w:gridSpan w:val="2"/>
          </w:tcPr>
          <w:p w14:paraId="7DA16BD3" w14:textId="23FF09E3" w:rsidR="000E65B0" w:rsidRPr="001345C6" w:rsidRDefault="000E65B0" w:rsidP="000E65B0">
            <w:pPr>
              <w:pStyle w:val="QuestionMainBodyTextBold"/>
              <w:rPr>
                <w:rFonts w:cs="Arial"/>
                <w:szCs w:val="24"/>
              </w:rPr>
            </w:pPr>
            <w:r w:rsidRPr="001345C6">
              <w:rPr>
                <w:rFonts w:cs="Arial"/>
                <w:szCs w:val="24"/>
              </w:rPr>
              <w:t xml:space="preserve">Dust assessment </w:t>
            </w:r>
          </w:p>
          <w:p w14:paraId="6A238B37" w14:textId="7698FF18" w:rsidR="000E65B0" w:rsidRPr="001345C6" w:rsidRDefault="000E65B0" w:rsidP="000E65B0">
            <w:pPr>
              <w:rPr>
                <w:rFonts w:cs="Arial"/>
                <w:szCs w:val="24"/>
              </w:rPr>
            </w:pPr>
            <w:r w:rsidRPr="001345C6">
              <w:rPr>
                <w:rFonts w:cs="Arial"/>
                <w:szCs w:val="24"/>
              </w:rPr>
              <w:lastRenderedPageBreak/>
              <w:t xml:space="preserve">The applicant provided a construction dust assessment </w:t>
            </w:r>
            <w:r w:rsidRPr="001345C6">
              <w:t>[</w:t>
            </w:r>
            <w:hyperlink r:id="rId165" w:history="1">
              <w:r w:rsidRPr="001345C6">
                <w:rPr>
                  <w:rStyle w:val="Hyperlink"/>
                </w:rPr>
                <w:t>APP-055</w:t>
              </w:r>
            </w:hyperlink>
            <w:r w:rsidRPr="001345C6">
              <w:t>]</w:t>
            </w:r>
            <w:r w:rsidRPr="001345C6">
              <w:rPr>
                <w:rFonts w:cs="Arial"/>
                <w:szCs w:val="24"/>
              </w:rPr>
              <w:t>. Dust assessments were not provided for cumulative effects or for the operational or decommissioning phases. Demolition works were not considered.</w:t>
            </w:r>
          </w:p>
          <w:p w14:paraId="4A5265E5" w14:textId="3E936500" w:rsidR="000E65B0" w:rsidRPr="001345C6" w:rsidRDefault="000E65B0" w:rsidP="006B4BAB">
            <w:pPr>
              <w:pStyle w:val="QuestionMainBodyTextBold"/>
              <w:numPr>
                <w:ilvl w:val="0"/>
                <w:numId w:val="15"/>
              </w:numPr>
              <w:rPr>
                <w:rFonts w:cs="Arial"/>
                <w:b w:val="0"/>
                <w:bCs w:val="0"/>
                <w:szCs w:val="24"/>
              </w:rPr>
            </w:pPr>
            <w:r w:rsidRPr="001345C6">
              <w:rPr>
                <w:rFonts w:cs="Arial"/>
                <w:b w:val="0"/>
                <w:bCs w:val="0"/>
                <w:szCs w:val="24"/>
              </w:rPr>
              <w:t>Is there is any potential for significant impacts arising from demolition works and/ or cumulative effects with other developments during the construction, operational, or decommissioning phases?</w:t>
            </w:r>
          </w:p>
          <w:p w14:paraId="61BD234A" w14:textId="58512E3E" w:rsidR="000E65B0" w:rsidRPr="001345C6" w:rsidRDefault="000E65B0" w:rsidP="006B4BAB">
            <w:pPr>
              <w:pStyle w:val="QuestionMainBodyTextBold"/>
              <w:numPr>
                <w:ilvl w:val="0"/>
                <w:numId w:val="15"/>
              </w:numPr>
              <w:rPr>
                <w:rFonts w:cs="Arial"/>
                <w:b w:val="0"/>
                <w:bCs w:val="0"/>
                <w:szCs w:val="24"/>
              </w:rPr>
            </w:pPr>
            <w:r w:rsidRPr="001345C6">
              <w:rPr>
                <w:rFonts w:cs="Arial"/>
                <w:b w:val="0"/>
                <w:bCs w:val="0"/>
                <w:szCs w:val="24"/>
              </w:rPr>
              <w:t xml:space="preserve">Dust mitigation measures are provided in the oCEMP </w:t>
            </w:r>
            <w:r w:rsidRPr="001345C6">
              <w:rPr>
                <w:b w:val="0"/>
                <w:bCs w:val="0"/>
              </w:rPr>
              <w:t>[</w:t>
            </w:r>
            <w:hyperlink r:id="rId166" w:history="1">
              <w:r w:rsidRPr="001345C6">
                <w:rPr>
                  <w:rStyle w:val="Hyperlink"/>
                  <w:b w:val="0"/>
                  <w:bCs w:val="0"/>
                </w:rPr>
                <w:t>PD2-015</w:t>
              </w:r>
            </w:hyperlink>
            <w:r w:rsidRPr="001345C6">
              <w:rPr>
                <w:b w:val="0"/>
                <w:bCs w:val="0"/>
              </w:rPr>
              <w:t>]</w:t>
            </w:r>
            <w:r w:rsidRPr="001345C6">
              <w:rPr>
                <w:rFonts w:cs="Arial"/>
                <w:b w:val="0"/>
                <w:bCs w:val="0"/>
                <w:szCs w:val="24"/>
              </w:rPr>
              <w:t xml:space="preserve">. Should they also be provided in the oOEMP </w:t>
            </w:r>
            <w:r w:rsidRPr="001345C6">
              <w:rPr>
                <w:b w:val="0"/>
                <w:bCs w:val="0"/>
              </w:rPr>
              <w:t>[</w:t>
            </w:r>
            <w:hyperlink r:id="rId167" w:history="1">
              <w:r w:rsidRPr="001345C6">
                <w:rPr>
                  <w:rStyle w:val="Hyperlink"/>
                  <w:b w:val="0"/>
                  <w:bCs w:val="0"/>
                </w:rPr>
                <w:t>PD2-017</w:t>
              </w:r>
            </w:hyperlink>
            <w:r w:rsidRPr="001345C6">
              <w:rPr>
                <w:b w:val="0"/>
                <w:bCs w:val="0"/>
              </w:rPr>
              <w:t xml:space="preserve">] </w:t>
            </w:r>
            <w:r w:rsidRPr="001345C6">
              <w:rPr>
                <w:rFonts w:cs="Arial"/>
                <w:b w:val="0"/>
                <w:bCs w:val="0"/>
                <w:szCs w:val="24"/>
              </w:rPr>
              <w:t xml:space="preserve">and in the oDEMP </w:t>
            </w:r>
            <w:r w:rsidRPr="001345C6">
              <w:rPr>
                <w:b w:val="0"/>
                <w:bCs w:val="0"/>
              </w:rPr>
              <w:t>[</w:t>
            </w:r>
            <w:hyperlink r:id="rId168" w:history="1">
              <w:r w:rsidRPr="001345C6">
                <w:rPr>
                  <w:rStyle w:val="Hyperlink"/>
                  <w:b w:val="0"/>
                  <w:bCs w:val="0"/>
                </w:rPr>
                <w:t>PD2-019</w:t>
              </w:r>
            </w:hyperlink>
            <w:r w:rsidRPr="001345C6">
              <w:rPr>
                <w:b w:val="0"/>
                <w:bCs w:val="0"/>
              </w:rPr>
              <w:t>]</w:t>
            </w:r>
            <w:r w:rsidRPr="001345C6">
              <w:rPr>
                <w:rFonts w:cs="Arial"/>
                <w:b w:val="0"/>
                <w:bCs w:val="0"/>
                <w:szCs w:val="24"/>
              </w:rPr>
              <w:t>?</w:t>
            </w:r>
          </w:p>
          <w:p w14:paraId="6F02A04D" w14:textId="6664D614" w:rsidR="000E65B0" w:rsidRPr="001345C6" w:rsidRDefault="000E65B0" w:rsidP="006B4BAB">
            <w:pPr>
              <w:pStyle w:val="QuestionMainBodyTextBold"/>
              <w:numPr>
                <w:ilvl w:val="0"/>
                <w:numId w:val="15"/>
              </w:numPr>
              <w:rPr>
                <w:rFonts w:cs="Arial"/>
                <w:b w:val="0"/>
                <w:szCs w:val="24"/>
              </w:rPr>
            </w:pPr>
            <w:r w:rsidRPr="001345C6">
              <w:rPr>
                <w:rFonts w:cs="Arial"/>
                <w:b w:val="0"/>
                <w:bCs w:val="0"/>
                <w:szCs w:val="24"/>
              </w:rPr>
              <w:t>The residential caravan sites are identified as being at greatest risk. Should specific mitigation measures be provided for those receptors?</w:t>
            </w:r>
          </w:p>
        </w:tc>
      </w:tr>
      <w:tr w:rsidR="000E65B0" w:rsidRPr="001345C6" w14:paraId="2ECE928A" w14:textId="77777777" w:rsidTr="000357F6">
        <w:tc>
          <w:tcPr>
            <w:tcW w:w="20225" w:type="dxa"/>
            <w:gridSpan w:val="4"/>
          </w:tcPr>
          <w:p w14:paraId="5FD2A346" w14:textId="544D08F8" w:rsidR="000E65B0" w:rsidRPr="001345C6" w:rsidRDefault="000E65B0" w:rsidP="006B4BAB">
            <w:pPr>
              <w:pStyle w:val="Heading2"/>
              <w:numPr>
                <w:ilvl w:val="1"/>
                <w:numId w:val="5"/>
              </w:numPr>
              <w:tabs>
                <w:tab w:val="clear" w:pos="1134"/>
              </w:tabs>
            </w:pPr>
            <w:bookmarkStart w:id="330" w:name="_Toc216864204"/>
            <w:bookmarkStart w:id="331" w:name="_Toc216929309"/>
            <w:r w:rsidRPr="001345C6">
              <w:lastRenderedPageBreak/>
              <w:t>Glint and glare, aviation and defence</w:t>
            </w:r>
            <w:bookmarkEnd w:id="330"/>
            <w:bookmarkEnd w:id="331"/>
          </w:p>
        </w:tc>
      </w:tr>
      <w:tr w:rsidR="000E65B0" w:rsidRPr="001345C6" w14:paraId="1E3911E4" w14:textId="77777777" w:rsidTr="000357F6">
        <w:tc>
          <w:tcPr>
            <w:tcW w:w="2855" w:type="dxa"/>
          </w:tcPr>
          <w:p w14:paraId="7FE3D3DA" w14:textId="77777777" w:rsidR="000E65B0" w:rsidRPr="001345C6" w:rsidRDefault="000E65B0" w:rsidP="006B4BAB">
            <w:pPr>
              <w:pStyle w:val="Heading3"/>
              <w:numPr>
                <w:ilvl w:val="2"/>
                <w:numId w:val="5"/>
              </w:numPr>
              <w:rPr>
                <w:rFonts w:cs="Arial"/>
                <w:szCs w:val="24"/>
              </w:rPr>
            </w:pPr>
          </w:p>
        </w:tc>
        <w:tc>
          <w:tcPr>
            <w:tcW w:w="3799" w:type="dxa"/>
          </w:tcPr>
          <w:p w14:paraId="62435F6F" w14:textId="66ABC5D4" w:rsidR="000E65B0" w:rsidRPr="001345C6" w:rsidRDefault="000E65B0" w:rsidP="000E65B0">
            <w:pPr>
              <w:rPr>
                <w:rFonts w:cs="Arial"/>
                <w:szCs w:val="24"/>
              </w:rPr>
            </w:pPr>
            <w:r w:rsidRPr="001345C6">
              <w:rPr>
                <w:rFonts w:cs="Arial"/>
                <w:bCs/>
                <w:szCs w:val="24"/>
              </w:rPr>
              <w:t>CWCC</w:t>
            </w:r>
          </w:p>
        </w:tc>
        <w:tc>
          <w:tcPr>
            <w:tcW w:w="13571" w:type="dxa"/>
            <w:gridSpan w:val="2"/>
          </w:tcPr>
          <w:p w14:paraId="0511149C" w14:textId="77777777" w:rsidR="000E65B0" w:rsidRPr="001345C6" w:rsidRDefault="000E65B0" w:rsidP="000E65B0">
            <w:pPr>
              <w:pStyle w:val="QuestionMainBodyTextBold"/>
              <w:rPr>
                <w:rFonts w:cs="Arial"/>
                <w:szCs w:val="24"/>
              </w:rPr>
            </w:pPr>
            <w:r w:rsidRPr="001345C6">
              <w:rPr>
                <w:rFonts w:cs="Arial"/>
                <w:szCs w:val="24"/>
              </w:rPr>
              <w:t xml:space="preserve">Glint and glare – residential amenity </w:t>
            </w:r>
          </w:p>
          <w:p w14:paraId="7B505A64" w14:textId="77777777" w:rsidR="000E65B0" w:rsidRPr="001345C6" w:rsidRDefault="000E65B0" w:rsidP="000E65B0">
            <w:pPr>
              <w:rPr>
                <w:rFonts w:cs="Arial"/>
                <w:szCs w:val="24"/>
              </w:rPr>
            </w:pPr>
            <w:r w:rsidRPr="001345C6">
              <w:rPr>
                <w:rFonts w:cs="Arial"/>
                <w:szCs w:val="24"/>
              </w:rPr>
              <w:t>The Glint and Glare Assessment [</w:t>
            </w:r>
            <w:hyperlink r:id="rId169" w:history="1">
              <w:r w:rsidRPr="001345C6">
                <w:rPr>
                  <w:rStyle w:val="Hyperlink"/>
                  <w:rFonts w:cs="Arial"/>
                  <w:szCs w:val="24"/>
                </w:rPr>
                <w:t>APP-056</w:t>
              </w:r>
            </w:hyperlink>
            <w:r w:rsidRPr="001345C6">
              <w:rPr>
                <w:rFonts w:cs="Arial"/>
                <w:szCs w:val="24"/>
              </w:rPr>
              <w:t>] said that 15 dwellings would experience glint and glare effects for more than three months per year, but for less than 60 minutes on any given day. ES Chapter 6 [</w:t>
            </w:r>
            <w:hyperlink r:id="rId170" w:history="1">
              <w:r w:rsidRPr="001345C6">
                <w:rPr>
                  <w:rStyle w:val="Hyperlink"/>
                  <w:rFonts w:cs="Arial"/>
                  <w:szCs w:val="24"/>
                </w:rPr>
                <w:t>APP-039</w:t>
              </w:r>
            </w:hyperlink>
            <w:r w:rsidRPr="001345C6">
              <w:rPr>
                <w:rFonts w:cs="Arial"/>
                <w:szCs w:val="24"/>
              </w:rPr>
              <w:t>] included that CWCC said that potential glint and glare effects could impact on residential amenity. The applicant [</w:t>
            </w:r>
            <w:hyperlink r:id="rId171" w:history="1">
              <w:r w:rsidRPr="001345C6">
                <w:rPr>
                  <w:rStyle w:val="Hyperlink"/>
                  <w:rFonts w:cs="Arial"/>
                  <w:szCs w:val="24"/>
                </w:rPr>
                <w:t>APP-039</w:t>
              </w:r>
            </w:hyperlink>
            <w:r w:rsidRPr="001345C6">
              <w:rPr>
                <w:rFonts w:cs="Arial"/>
                <w:szCs w:val="24"/>
              </w:rPr>
              <w:t xml:space="preserve">] said that mitigation of new planting and antireflective coating to the solar panel would reduce glint and glare effects and considered it very unlikely that the threshold upon which material effects on residential visual amenity would occur would be exceeded by the proposed development. </w:t>
            </w:r>
          </w:p>
          <w:p w14:paraId="4DB119D6" w14:textId="54A8B799" w:rsidR="000E65B0" w:rsidRPr="001345C6" w:rsidRDefault="000E65B0" w:rsidP="000E65B0">
            <w:pPr>
              <w:rPr>
                <w:rFonts w:cs="Arial"/>
                <w:szCs w:val="24"/>
              </w:rPr>
            </w:pPr>
            <w:r w:rsidRPr="001345C6">
              <w:rPr>
                <w:rFonts w:cs="Arial"/>
                <w:szCs w:val="24"/>
              </w:rPr>
              <w:t>Does CWCC have any remaining concerns about potential glint and glare effects on residential amenity?</w:t>
            </w:r>
          </w:p>
        </w:tc>
      </w:tr>
      <w:tr w:rsidR="000E65B0" w:rsidRPr="001345C6" w14:paraId="391D8C3A" w14:textId="77777777" w:rsidTr="000357F6">
        <w:tc>
          <w:tcPr>
            <w:tcW w:w="2855" w:type="dxa"/>
          </w:tcPr>
          <w:p w14:paraId="5AD890C6" w14:textId="77777777" w:rsidR="000E65B0" w:rsidRPr="001345C6" w:rsidRDefault="000E65B0" w:rsidP="006B4BAB">
            <w:pPr>
              <w:pStyle w:val="Heading3"/>
              <w:numPr>
                <w:ilvl w:val="2"/>
                <w:numId w:val="5"/>
              </w:numPr>
              <w:rPr>
                <w:rFonts w:cs="Arial"/>
                <w:szCs w:val="24"/>
              </w:rPr>
            </w:pPr>
          </w:p>
        </w:tc>
        <w:tc>
          <w:tcPr>
            <w:tcW w:w="3799" w:type="dxa"/>
          </w:tcPr>
          <w:p w14:paraId="4136DACA" w14:textId="6798396D" w:rsidR="000E65B0" w:rsidRPr="001345C6" w:rsidRDefault="000E65B0" w:rsidP="000E65B0">
            <w:pPr>
              <w:rPr>
                <w:rFonts w:cs="Arial"/>
                <w:szCs w:val="24"/>
              </w:rPr>
            </w:pPr>
            <w:r w:rsidRPr="001345C6">
              <w:rPr>
                <w:rFonts w:cs="Arial"/>
                <w:bCs/>
                <w:szCs w:val="24"/>
              </w:rPr>
              <w:t>The applicant</w:t>
            </w:r>
          </w:p>
        </w:tc>
        <w:tc>
          <w:tcPr>
            <w:tcW w:w="13571" w:type="dxa"/>
            <w:gridSpan w:val="2"/>
          </w:tcPr>
          <w:p w14:paraId="55E00A6D" w14:textId="77777777" w:rsidR="000E65B0" w:rsidRPr="001345C6" w:rsidRDefault="000E65B0" w:rsidP="000E65B0">
            <w:pPr>
              <w:pStyle w:val="QuestionMainBodyTextBold"/>
              <w:rPr>
                <w:rFonts w:cs="Arial"/>
                <w:szCs w:val="24"/>
              </w:rPr>
            </w:pPr>
            <w:r w:rsidRPr="001345C6">
              <w:rPr>
                <w:rFonts w:cs="Arial"/>
                <w:szCs w:val="24"/>
              </w:rPr>
              <w:t xml:space="preserve">Glint and glare – public rights of way </w:t>
            </w:r>
          </w:p>
          <w:p w14:paraId="70744F92" w14:textId="0EFCCCCB" w:rsidR="000E65B0" w:rsidRPr="001345C6" w:rsidRDefault="000E65B0" w:rsidP="000E65B0">
            <w:pPr>
              <w:rPr>
                <w:rFonts w:cs="Arial"/>
                <w:szCs w:val="24"/>
              </w:rPr>
            </w:pPr>
            <w:r w:rsidRPr="001345C6">
              <w:rPr>
                <w:rFonts w:cs="Arial"/>
                <w:szCs w:val="24"/>
              </w:rPr>
              <w:t>Please could the applicant set out the consideration given to potential glint and glare effects on users of public rights of way?</w:t>
            </w:r>
          </w:p>
        </w:tc>
      </w:tr>
      <w:tr w:rsidR="000E65B0" w:rsidRPr="001345C6" w14:paraId="33F14A99" w14:textId="77777777" w:rsidTr="000357F6">
        <w:tc>
          <w:tcPr>
            <w:tcW w:w="2855" w:type="dxa"/>
          </w:tcPr>
          <w:p w14:paraId="04861921" w14:textId="77777777" w:rsidR="000E65B0" w:rsidRPr="001345C6" w:rsidRDefault="000E65B0" w:rsidP="006B4BAB">
            <w:pPr>
              <w:pStyle w:val="Heading3"/>
              <w:numPr>
                <w:ilvl w:val="2"/>
                <w:numId w:val="5"/>
              </w:numPr>
              <w:rPr>
                <w:rFonts w:cs="Arial"/>
                <w:szCs w:val="24"/>
              </w:rPr>
            </w:pPr>
          </w:p>
        </w:tc>
        <w:tc>
          <w:tcPr>
            <w:tcW w:w="3799" w:type="dxa"/>
          </w:tcPr>
          <w:p w14:paraId="277ECB66" w14:textId="13494F61" w:rsidR="000E65B0" w:rsidRPr="001345C6" w:rsidRDefault="000E65B0" w:rsidP="000E65B0">
            <w:pPr>
              <w:rPr>
                <w:rFonts w:cs="Arial"/>
                <w:szCs w:val="24"/>
              </w:rPr>
            </w:pPr>
            <w:r w:rsidRPr="001345C6">
              <w:rPr>
                <w:rFonts w:cs="Arial"/>
                <w:bCs/>
                <w:szCs w:val="24"/>
              </w:rPr>
              <w:t>The applicant</w:t>
            </w:r>
          </w:p>
        </w:tc>
        <w:tc>
          <w:tcPr>
            <w:tcW w:w="13571" w:type="dxa"/>
            <w:gridSpan w:val="2"/>
          </w:tcPr>
          <w:p w14:paraId="7E770896" w14:textId="77777777" w:rsidR="000E65B0" w:rsidRPr="001345C6" w:rsidRDefault="000E65B0" w:rsidP="000E65B0">
            <w:pPr>
              <w:pStyle w:val="QuestionMainBodyTextBold"/>
              <w:rPr>
                <w:rFonts w:cs="Arial"/>
                <w:szCs w:val="24"/>
              </w:rPr>
            </w:pPr>
            <w:r w:rsidRPr="001345C6">
              <w:rPr>
                <w:rFonts w:cs="Arial"/>
                <w:szCs w:val="24"/>
              </w:rPr>
              <w:t>Glint and glare – aviation, meteorological radars, other defence assets, cumulative impacts</w:t>
            </w:r>
          </w:p>
          <w:p w14:paraId="37916638" w14:textId="77777777" w:rsidR="000E65B0" w:rsidRPr="001345C6" w:rsidRDefault="000E65B0" w:rsidP="000E65B0">
            <w:pPr>
              <w:rPr>
                <w:rFonts w:cs="Arial"/>
                <w:szCs w:val="24"/>
              </w:rPr>
            </w:pPr>
            <w:r w:rsidRPr="001345C6">
              <w:rPr>
                <w:rFonts w:cs="Arial"/>
                <w:szCs w:val="24"/>
              </w:rPr>
              <w:t>The applicant provided a Glint and Glare Assessment [</w:t>
            </w:r>
            <w:hyperlink r:id="rId172" w:history="1">
              <w:r w:rsidRPr="001345C6">
                <w:rPr>
                  <w:rStyle w:val="Hyperlink"/>
                  <w:rFonts w:cs="Arial"/>
                  <w:szCs w:val="24"/>
                </w:rPr>
                <w:t>APP-056</w:t>
              </w:r>
            </w:hyperlink>
            <w:r w:rsidRPr="001345C6">
              <w:rPr>
                <w:rFonts w:cs="Arial"/>
                <w:szCs w:val="24"/>
              </w:rPr>
              <w:t>]. The Planning Statement [</w:t>
            </w:r>
            <w:hyperlink r:id="rId173" w:history="1">
              <w:r w:rsidRPr="001345C6">
                <w:rPr>
                  <w:rStyle w:val="Hyperlink"/>
                  <w:rFonts w:cs="Arial"/>
                  <w:szCs w:val="24"/>
                </w:rPr>
                <w:t>APP-128</w:t>
              </w:r>
            </w:hyperlink>
            <w:r w:rsidRPr="001345C6">
              <w:rPr>
                <w:rFonts w:cs="Arial"/>
                <w:szCs w:val="24"/>
              </w:rPr>
              <w:t xml:space="preserve">] says that the nature of the proposed development would be such that it would not present an unacceptable risk to local or UK defence. </w:t>
            </w:r>
          </w:p>
          <w:p w14:paraId="600B3268" w14:textId="77777777" w:rsidR="000E65B0" w:rsidRPr="001345C6" w:rsidRDefault="000E65B0" w:rsidP="006B4BAB">
            <w:pPr>
              <w:pStyle w:val="QuestionMainBodyTextBold"/>
              <w:numPr>
                <w:ilvl w:val="0"/>
                <w:numId w:val="16"/>
              </w:numPr>
              <w:rPr>
                <w:rFonts w:cs="Arial"/>
                <w:b w:val="0"/>
                <w:bCs w:val="0"/>
                <w:szCs w:val="24"/>
              </w:rPr>
            </w:pPr>
            <w:r w:rsidRPr="001345C6">
              <w:rPr>
                <w:rFonts w:cs="Arial"/>
                <w:b w:val="0"/>
                <w:bCs w:val="0"/>
                <w:szCs w:val="24"/>
              </w:rPr>
              <w:t>With reference to paragraphs 5.5.37 and 5.5.39 of NPS EN-1, please could the applicant set out any other consideration given to potential impacts due to glint and glare or any other effects on:</w:t>
            </w:r>
          </w:p>
          <w:p w14:paraId="2899A53C" w14:textId="77777777" w:rsidR="000E65B0" w:rsidRPr="001345C6" w:rsidRDefault="000E65B0" w:rsidP="000E65B0">
            <w:pPr>
              <w:pStyle w:val="ListBullet"/>
              <w:ind w:left="1440"/>
            </w:pPr>
            <w:r w:rsidRPr="001345C6">
              <w:t>civil or military aviation communications, navigation and surveillance infrastructure other than John Lennon Airport</w:t>
            </w:r>
          </w:p>
          <w:p w14:paraId="2964C664" w14:textId="77777777" w:rsidR="000E65B0" w:rsidRPr="001345C6" w:rsidRDefault="000E65B0" w:rsidP="000E65B0">
            <w:pPr>
              <w:pStyle w:val="ListBullet"/>
              <w:ind w:left="1440"/>
            </w:pPr>
            <w:r w:rsidRPr="001345C6">
              <w:t>meteorological radars</w:t>
            </w:r>
          </w:p>
          <w:p w14:paraId="1A1BAAC5" w14:textId="77777777" w:rsidR="000E65B0" w:rsidRPr="001345C6" w:rsidRDefault="000E65B0" w:rsidP="000E65B0">
            <w:pPr>
              <w:pStyle w:val="ListBullet"/>
              <w:ind w:left="1440"/>
              <w:rPr>
                <w:rFonts w:cs="Arial"/>
                <w:szCs w:val="24"/>
              </w:rPr>
            </w:pPr>
            <w:r w:rsidRPr="001345C6">
              <w:t>other</w:t>
            </w:r>
            <w:r w:rsidRPr="001345C6">
              <w:rPr>
                <w:rFonts w:cs="Arial"/>
                <w:szCs w:val="24"/>
              </w:rPr>
              <w:t xml:space="preserve"> defence assets</w:t>
            </w:r>
          </w:p>
          <w:p w14:paraId="4A806E93" w14:textId="77777777" w:rsidR="006670D0" w:rsidRPr="001345C6" w:rsidRDefault="000E65B0" w:rsidP="006B4BAB">
            <w:pPr>
              <w:pStyle w:val="QuestionMainBodyTextBold"/>
              <w:numPr>
                <w:ilvl w:val="0"/>
                <w:numId w:val="16"/>
              </w:numPr>
              <w:rPr>
                <w:rFonts w:cs="Arial"/>
                <w:b w:val="0"/>
                <w:bCs w:val="0"/>
                <w:szCs w:val="24"/>
              </w:rPr>
            </w:pPr>
            <w:r w:rsidRPr="001345C6">
              <w:rPr>
                <w:rFonts w:cs="Arial"/>
                <w:b w:val="0"/>
                <w:bCs w:val="0"/>
                <w:szCs w:val="24"/>
              </w:rPr>
              <w:t>Please could the applicant set out the consideration given to the potential for cumulative glint and glare impacts with other developments?</w:t>
            </w:r>
          </w:p>
          <w:p w14:paraId="464DDBAD" w14:textId="510D9943" w:rsidR="000E65B0" w:rsidRPr="001345C6" w:rsidRDefault="000E65B0" w:rsidP="00825EA3">
            <w:pPr>
              <w:pStyle w:val="QuestionMainBodyTextBold"/>
              <w:rPr>
                <w:rFonts w:cs="Arial"/>
                <w:b w:val="0"/>
                <w:bCs w:val="0"/>
                <w:szCs w:val="24"/>
              </w:rPr>
            </w:pPr>
          </w:p>
        </w:tc>
      </w:tr>
      <w:tr w:rsidR="000E65B0" w:rsidRPr="001345C6" w14:paraId="30FC967C" w14:textId="77777777" w:rsidTr="000357F6">
        <w:tc>
          <w:tcPr>
            <w:tcW w:w="20225" w:type="dxa"/>
            <w:gridSpan w:val="4"/>
          </w:tcPr>
          <w:p w14:paraId="7C99BD35" w14:textId="3DD1613A" w:rsidR="000E65B0" w:rsidRPr="001345C6" w:rsidRDefault="000E65B0" w:rsidP="006B4BAB">
            <w:pPr>
              <w:pStyle w:val="Heading2"/>
              <w:numPr>
                <w:ilvl w:val="1"/>
                <w:numId w:val="5"/>
              </w:numPr>
              <w:tabs>
                <w:tab w:val="clear" w:pos="1134"/>
              </w:tabs>
            </w:pPr>
            <w:bookmarkStart w:id="332" w:name="_Toc216864205"/>
            <w:bookmarkStart w:id="333" w:name="_Toc216929310"/>
            <w:r w:rsidRPr="001345C6">
              <w:t>Green Belt</w:t>
            </w:r>
            <w:bookmarkEnd w:id="332"/>
            <w:bookmarkEnd w:id="333"/>
            <w:r w:rsidRPr="001345C6">
              <w:t xml:space="preserve"> </w:t>
            </w:r>
          </w:p>
        </w:tc>
      </w:tr>
      <w:tr w:rsidR="000E65B0" w:rsidRPr="001345C6" w14:paraId="04E5770B" w14:textId="77777777" w:rsidTr="000357F6">
        <w:tc>
          <w:tcPr>
            <w:tcW w:w="2855" w:type="dxa"/>
          </w:tcPr>
          <w:p w14:paraId="508B37CD" w14:textId="77777777" w:rsidR="000E65B0" w:rsidRPr="001345C6" w:rsidRDefault="000E65B0" w:rsidP="006B4BAB">
            <w:pPr>
              <w:pStyle w:val="Heading3"/>
              <w:numPr>
                <w:ilvl w:val="2"/>
                <w:numId w:val="5"/>
              </w:numPr>
              <w:rPr>
                <w:rFonts w:cs="Arial"/>
                <w:szCs w:val="24"/>
              </w:rPr>
            </w:pPr>
          </w:p>
        </w:tc>
        <w:tc>
          <w:tcPr>
            <w:tcW w:w="3799" w:type="dxa"/>
          </w:tcPr>
          <w:p w14:paraId="07E89C27" w14:textId="1749EFB0" w:rsidR="000E65B0" w:rsidRPr="001345C6" w:rsidRDefault="000E65B0" w:rsidP="0034618C">
            <w:pPr>
              <w:rPr>
                <w:rFonts w:cs="Arial"/>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p>
        </w:tc>
        <w:tc>
          <w:tcPr>
            <w:tcW w:w="13571" w:type="dxa"/>
            <w:gridSpan w:val="2"/>
          </w:tcPr>
          <w:p w14:paraId="2BEFF2AD" w14:textId="77777777" w:rsidR="000E65B0" w:rsidRPr="001345C6" w:rsidRDefault="000E65B0" w:rsidP="000E65B0">
            <w:pPr>
              <w:pStyle w:val="QuestionMainBodyTextBold"/>
              <w:rPr>
                <w:rFonts w:cs="Arial"/>
                <w:szCs w:val="24"/>
              </w:rPr>
            </w:pPr>
            <w:r w:rsidRPr="001345C6">
              <w:rPr>
                <w:rFonts w:cs="Arial"/>
                <w:szCs w:val="24"/>
              </w:rPr>
              <w:t xml:space="preserve">Green Belt – CWCC comments </w:t>
            </w:r>
          </w:p>
          <w:p w14:paraId="2F3D9617" w14:textId="70219432" w:rsidR="000E65B0" w:rsidRPr="001345C6" w:rsidRDefault="000E65B0" w:rsidP="000E65B0">
            <w:pPr>
              <w:rPr>
                <w:rFonts w:cs="Arial"/>
                <w:szCs w:val="24"/>
              </w:rPr>
            </w:pPr>
            <w:r w:rsidRPr="001345C6">
              <w:rPr>
                <w:rFonts w:cs="Arial"/>
                <w:szCs w:val="24"/>
              </w:rPr>
              <w:t>CWCC commented on Green Belt matters</w:t>
            </w:r>
            <w:r w:rsidRPr="001345C6">
              <w:t xml:space="preserve"> in its relevant representation</w:t>
            </w:r>
            <w:r w:rsidRPr="001345C6">
              <w:rPr>
                <w:rFonts w:cs="Arial"/>
                <w:szCs w:val="24"/>
              </w:rPr>
              <w:t xml:space="preserve"> [</w:t>
            </w:r>
            <w:hyperlink r:id="rId174" w:history="1">
              <w:r w:rsidRPr="001345C6">
                <w:rPr>
                  <w:rStyle w:val="Hyperlink"/>
                  <w:rFonts w:cs="Arial"/>
                  <w:szCs w:val="24"/>
                </w:rPr>
                <w:t>RR-037</w:t>
              </w:r>
            </w:hyperlink>
            <w:r w:rsidRPr="001345C6">
              <w:rPr>
                <w:rFonts w:cs="Arial"/>
                <w:szCs w:val="24"/>
              </w:rPr>
              <w:t>], including in paragraphs 5.8, 5.10, 5.11, 5.13, 5.15, 5.19, 5.20, 5.21, 5.25, 5.26, 5.29, 5.33, 5.37, 5.38, 5.39, and 5.41. The applicant responded [</w:t>
            </w:r>
            <w:hyperlink r:id="rId175" w:history="1">
              <w:r w:rsidRPr="001345C6">
                <w:rPr>
                  <w:rStyle w:val="Hyperlink"/>
                  <w:rFonts w:cs="Arial"/>
                  <w:szCs w:val="24"/>
                </w:rPr>
                <w:t>PD2-027</w:t>
              </w:r>
            </w:hyperlink>
            <w:r w:rsidRPr="001345C6">
              <w:rPr>
                <w:rFonts w:cs="Arial"/>
                <w:szCs w:val="24"/>
              </w:rPr>
              <w:t>]</w:t>
            </w:r>
            <w:r w:rsidRPr="001345C6">
              <w:t>.</w:t>
            </w:r>
          </w:p>
          <w:p w14:paraId="1F27DF86" w14:textId="7DE4F95C" w:rsidR="000E65B0" w:rsidRPr="001345C6" w:rsidRDefault="000E65B0" w:rsidP="006B4BAB">
            <w:pPr>
              <w:pStyle w:val="QuestionMainBodyTextBold"/>
              <w:numPr>
                <w:ilvl w:val="0"/>
                <w:numId w:val="17"/>
              </w:numPr>
              <w:rPr>
                <w:rFonts w:cs="Arial"/>
                <w:b w:val="0"/>
                <w:bCs w:val="0"/>
                <w:szCs w:val="24"/>
              </w:rPr>
            </w:pPr>
            <w:r w:rsidRPr="001345C6">
              <w:rPr>
                <w:rFonts w:cs="Arial"/>
                <w:b w:val="0"/>
                <w:bCs w:val="0"/>
                <w:szCs w:val="24"/>
              </w:rPr>
              <w:t>Please could CWCC set out any outstanding concerns, using the same paragraph numbering as in its relevant representation [</w:t>
            </w:r>
            <w:hyperlink r:id="rId176" w:history="1">
              <w:r w:rsidRPr="001345C6">
                <w:rPr>
                  <w:rStyle w:val="Hyperlink"/>
                  <w:rFonts w:cs="Arial"/>
                  <w:b w:val="0"/>
                  <w:bCs w:val="0"/>
                  <w:szCs w:val="24"/>
                </w:rPr>
                <w:t>RR-037</w:t>
              </w:r>
            </w:hyperlink>
            <w:r w:rsidRPr="001345C6">
              <w:rPr>
                <w:rFonts w:cs="Arial"/>
                <w:b w:val="0"/>
                <w:bCs w:val="0"/>
                <w:szCs w:val="24"/>
              </w:rPr>
              <w:t xml:space="preserve">]? </w:t>
            </w:r>
          </w:p>
          <w:p w14:paraId="33D0277E" w14:textId="77777777" w:rsidR="003A4100" w:rsidRPr="001345C6" w:rsidRDefault="003A4100" w:rsidP="003A4100">
            <w:pPr>
              <w:pStyle w:val="QuestionMainBodyTextBold"/>
              <w:ind w:left="1080"/>
              <w:rPr>
                <w:rFonts w:cs="Arial"/>
                <w:b w:val="0"/>
                <w:bCs w:val="0"/>
                <w:szCs w:val="24"/>
              </w:rPr>
            </w:pPr>
          </w:p>
          <w:p w14:paraId="54AD2D39" w14:textId="6772C3E8" w:rsidR="000E65B0" w:rsidRPr="001345C6" w:rsidRDefault="000E65B0" w:rsidP="000E65B0">
            <w:pPr>
              <w:pStyle w:val="QuestionMainBodyTextBold"/>
              <w:rPr>
                <w:rFonts w:cs="Arial"/>
                <w:b w:val="0"/>
                <w:bCs w:val="0"/>
                <w:szCs w:val="24"/>
              </w:rPr>
            </w:pPr>
            <w:r w:rsidRPr="001345C6">
              <w:rPr>
                <w:b w:val="0"/>
                <w:bCs w:val="0"/>
              </w:rPr>
              <w:t>In its relevant representation</w:t>
            </w:r>
            <w:r w:rsidRPr="001345C6">
              <w:rPr>
                <w:rFonts w:cs="Arial"/>
                <w:b w:val="0"/>
                <w:bCs w:val="0"/>
                <w:szCs w:val="24"/>
              </w:rPr>
              <w:t xml:space="preserve"> [</w:t>
            </w:r>
            <w:hyperlink r:id="rId177" w:history="1">
              <w:r w:rsidRPr="001345C6">
                <w:rPr>
                  <w:rStyle w:val="Hyperlink"/>
                  <w:rFonts w:cs="Arial"/>
                  <w:b w:val="0"/>
                  <w:bCs w:val="0"/>
                  <w:szCs w:val="24"/>
                </w:rPr>
                <w:t>RR-037</w:t>
              </w:r>
            </w:hyperlink>
            <w:r w:rsidRPr="001345C6">
              <w:rPr>
                <w:rFonts w:cs="Arial"/>
                <w:b w:val="0"/>
                <w:bCs w:val="0"/>
                <w:szCs w:val="24"/>
              </w:rPr>
              <w:t>] CWCC commented on ‘Footnote 7’ matters, including in paragraphs 5.43, 5.44, 5.45 and 5.46. It also commented on the ‘Remainder of Paragraph 155 of NPPF’, including in paragraphs 5.48, 5.49, 5.53, 5.54, 5.62, 5.67, and 5.68.</w:t>
            </w:r>
          </w:p>
          <w:p w14:paraId="01BB2E22" w14:textId="3B89A3E6" w:rsidR="000E65B0" w:rsidRPr="001345C6" w:rsidRDefault="000E65B0" w:rsidP="006B4BAB">
            <w:pPr>
              <w:pStyle w:val="QuestionMainBodyTextBold"/>
              <w:numPr>
                <w:ilvl w:val="0"/>
                <w:numId w:val="17"/>
              </w:numPr>
              <w:rPr>
                <w:rFonts w:cs="Arial"/>
                <w:b w:val="0"/>
                <w:bCs w:val="0"/>
                <w:szCs w:val="24"/>
              </w:rPr>
            </w:pPr>
            <w:r w:rsidRPr="001345C6">
              <w:rPr>
                <w:rFonts w:cs="Arial"/>
                <w:b w:val="0"/>
                <w:bCs w:val="0"/>
                <w:szCs w:val="24"/>
              </w:rPr>
              <w:t xml:space="preserve">Please could the applicant respond to CWCC’s comments, using the same paragraph numbering as CWCC? </w:t>
            </w:r>
          </w:p>
        </w:tc>
      </w:tr>
      <w:tr w:rsidR="000E65B0" w:rsidRPr="001345C6" w14:paraId="5A0EC8CC" w14:textId="77777777" w:rsidTr="000357F6">
        <w:tc>
          <w:tcPr>
            <w:tcW w:w="20225" w:type="dxa"/>
            <w:gridSpan w:val="4"/>
          </w:tcPr>
          <w:p w14:paraId="5F730189" w14:textId="7CC286C9" w:rsidR="000E65B0" w:rsidRPr="001345C6" w:rsidRDefault="000E65B0" w:rsidP="006B4BAB">
            <w:pPr>
              <w:pStyle w:val="Heading2"/>
              <w:numPr>
                <w:ilvl w:val="1"/>
                <w:numId w:val="5"/>
              </w:numPr>
              <w:tabs>
                <w:tab w:val="clear" w:pos="1134"/>
              </w:tabs>
            </w:pPr>
            <w:bookmarkStart w:id="334" w:name="_Toc216864206"/>
            <w:bookmarkStart w:id="335" w:name="_Toc216929311"/>
            <w:r w:rsidRPr="001345C6">
              <w:t>Human health, fire risk, safety and security</w:t>
            </w:r>
            <w:bookmarkEnd w:id="334"/>
            <w:bookmarkEnd w:id="335"/>
          </w:p>
        </w:tc>
      </w:tr>
      <w:tr w:rsidR="000E65B0" w:rsidRPr="001345C6" w14:paraId="5B19351C" w14:textId="77777777" w:rsidTr="000357F6">
        <w:tc>
          <w:tcPr>
            <w:tcW w:w="2855" w:type="dxa"/>
          </w:tcPr>
          <w:p w14:paraId="06C66E03" w14:textId="77777777" w:rsidR="000E65B0" w:rsidRPr="001345C6" w:rsidRDefault="000E65B0" w:rsidP="006B4BAB">
            <w:pPr>
              <w:pStyle w:val="Heading3"/>
              <w:numPr>
                <w:ilvl w:val="2"/>
                <w:numId w:val="5"/>
              </w:numPr>
              <w:rPr>
                <w:rFonts w:cs="Arial"/>
                <w:szCs w:val="24"/>
              </w:rPr>
            </w:pPr>
          </w:p>
        </w:tc>
        <w:tc>
          <w:tcPr>
            <w:tcW w:w="3799" w:type="dxa"/>
          </w:tcPr>
          <w:p w14:paraId="05771A3F" w14:textId="5EB31DBA" w:rsidR="000E65B0" w:rsidRPr="001345C6" w:rsidRDefault="000E65B0" w:rsidP="0034618C">
            <w:pPr>
              <w:rPr>
                <w:rFonts w:cs="Arial"/>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p>
        </w:tc>
        <w:tc>
          <w:tcPr>
            <w:tcW w:w="13571" w:type="dxa"/>
            <w:gridSpan w:val="2"/>
          </w:tcPr>
          <w:p w14:paraId="61D6D828" w14:textId="77777777" w:rsidR="000E65B0" w:rsidRPr="001345C6" w:rsidRDefault="000E65B0" w:rsidP="000E65B0">
            <w:pPr>
              <w:pStyle w:val="QuestionMainBodyTextBold"/>
              <w:rPr>
                <w:rFonts w:cs="Arial"/>
                <w:szCs w:val="24"/>
              </w:rPr>
            </w:pPr>
            <w:r w:rsidRPr="001345C6">
              <w:rPr>
                <w:rFonts w:cs="Arial"/>
                <w:szCs w:val="24"/>
              </w:rPr>
              <w:t xml:space="preserve">Safety – CWCC comments </w:t>
            </w:r>
          </w:p>
          <w:p w14:paraId="0A2F51A6" w14:textId="77777777" w:rsidR="000E65B0" w:rsidRPr="001345C6" w:rsidRDefault="000E65B0" w:rsidP="000E65B0">
            <w:pPr>
              <w:rPr>
                <w:rFonts w:cs="Arial"/>
                <w:szCs w:val="24"/>
              </w:rPr>
            </w:pPr>
            <w:r w:rsidRPr="001345C6">
              <w:rPr>
                <w:rFonts w:cs="Arial"/>
                <w:szCs w:val="24"/>
              </w:rPr>
              <w:lastRenderedPageBreak/>
              <w:t>CWCC [</w:t>
            </w:r>
            <w:hyperlink r:id="rId178" w:history="1">
              <w:r w:rsidRPr="001345C6">
                <w:rPr>
                  <w:rStyle w:val="Hyperlink"/>
                  <w:rFonts w:cs="Arial"/>
                  <w:szCs w:val="24"/>
                </w:rPr>
                <w:t>RR-037</w:t>
              </w:r>
            </w:hyperlink>
            <w:r w:rsidRPr="001345C6">
              <w:rPr>
                <w:rFonts w:cs="Arial"/>
                <w:szCs w:val="24"/>
              </w:rPr>
              <w:t xml:space="preserve"> paragraph 12.12] recommended that the applicant contact its Emergency Planning team in relation to flood risk, proximity to hazardous installations/ pipelines, and fire safety associated with the Battery Energy Storage System (BESS). The applicant [</w:t>
            </w:r>
            <w:hyperlink r:id="rId179" w:history="1">
              <w:r w:rsidRPr="001345C6">
                <w:rPr>
                  <w:rStyle w:val="Hyperlink"/>
                  <w:rFonts w:cs="Arial"/>
                  <w:szCs w:val="24"/>
                </w:rPr>
                <w:t>PD2-027</w:t>
              </w:r>
            </w:hyperlink>
            <w:r w:rsidRPr="001345C6">
              <w:rPr>
                <w:rFonts w:cs="Arial"/>
                <w:szCs w:val="24"/>
              </w:rPr>
              <w:t>] subsequently reported on a meeting with the Lead Emergency Planning Officer of the Joint Cheshire Emergency Planning Team.</w:t>
            </w:r>
          </w:p>
          <w:p w14:paraId="45369C5B" w14:textId="545BFBFC" w:rsidR="000E65B0" w:rsidRPr="001345C6" w:rsidRDefault="000E65B0" w:rsidP="000E65B0">
            <w:pPr>
              <w:rPr>
                <w:rFonts w:cs="Arial"/>
                <w:szCs w:val="24"/>
              </w:rPr>
            </w:pPr>
            <w:r w:rsidRPr="001345C6">
              <w:rPr>
                <w:rFonts w:cs="Arial"/>
                <w:szCs w:val="24"/>
              </w:rPr>
              <w:t>Does CWCC have any outstanding concerns?</w:t>
            </w:r>
          </w:p>
        </w:tc>
      </w:tr>
      <w:tr w:rsidR="000E65B0" w:rsidRPr="001345C6" w14:paraId="0810B048" w14:textId="77777777" w:rsidTr="000357F6">
        <w:tc>
          <w:tcPr>
            <w:tcW w:w="2855" w:type="dxa"/>
          </w:tcPr>
          <w:p w14:paraId="5BE40501" w14:textId="77777777" w:rsidR="000E65B0" w:rsidRPr="001345C6" w:rsidRDefault="000E65B0" w:rsidP="006B4BAB">
            <w:pPr>
              <w:pStyle w:val="Heading3"/>
              <w:numPr>
                <w:ilvl w:val="2"/>
                <w:numId w:val="5"/>
              </w:numPr>
              <w:rPr>
                <w:rFonts w:cs="Arial"/>
                <w:szCs w:val="24"/>
              </w:rPr>
            </w:pPr>
          </w:p>
        </w:tc>
        <w:tc>
          <w:tcPr>
            <w:tcW w:w="3799" w:type="dxa"/>
          </w:tcPr>
          <w:p w14:paraId="55A0EE46" w14:textId="67DED29A" w:rsidR="000E65B0" w:rsidRPr="001345C6" w:rsidRDefault="000E65B0" w:rsidP="000E65B0">
            <w:pPr>
              <w:rPr>
                <w:rFonts w:cs="Arial"/>
                <w:szCs w:val="24"/>
              </w:rPr>
            </w:pPr>
            <w:r w:rsidRPr="001345C6">
              <w:rPr>
                <w:rFonts w:cs="Arial"/>
                <w:bCs/>
                <w:szCs w:val="24"/>
              </w:rPr>
              <w:t>The applicant</w:t>
            </w:r>
          </w:p>
        </w:tc>
        <w:tc>
          <w:tcPr>
            <w:tcW w:w="13571" w:type="dxa"/>
            <w:gridSpan w:val="2"/>
          </w:tcPr>
          <w:p w14:paraId="6A4258E6" w14:textId="77777777" w:rsidR="000E65B0" w:rsidRPr="001345C6" w:rsidRDefault="000E65B0" w:rsidP="000E65B0">
            <w:pPr>
              <w:pStyle w:val="QuestionMainBodyTextBold"/>
              <w:rPr>
                <w:rFonts w:cs="Arial"/>
                <w:szCs w:val="24"/>
              </w:rPr>
            </w:pPr>
            <w:r w:rsidRPr="001345C6">
              <w:rPr>
                <w:rFonts w:cs="Arial"/>
                <w:szCs w:val="24"/>
              </w:rPr>
              <w:t>BESS</w:t>
            </w:r>
          </w:p>
          <w:p w14:paraId="0E597288" w14:textId="77777777" w:rsidR="000E65B0" w:rsidRPr="001345C6" w:rsidRDefault="000E65B0" w:rsidP="000E65B0">
            <w:pPr>
              <w:rPr>
                <w:rFonts w:cs="Arial"/>
                <w:szCs w:val="24"/>
              </w:rPr>
            </w:pPr>
            <w:r w:rsidRPr="001345C6">
              <w:rPr>
                <w:rFonts w:cs="Arial"/>
                <w:szCs w:val="24"/>
              </w:rPr>
              <w:t>National Highways [</w:t>
            </w:r>
            <w:hyperlink r:id="rId180" w:history="1">
              <w:r w:rsidRPr="001345C6">
                <w:rPr>
                  <w:rStyle w:val="Hyperlink"/>
                  <w:rFonts w:cs="Arial"/>
                  <w:szCs w:val="24"/>
                </w:rPr>
                <w:t>RR-031</w:t>
              </w:r>
            </w:hyperlink>
            <w:r w:rsidRPr="001345C6">
              <w:rPr>
                <w:rFonts w:cs="Arial"/>
                <w:szCs w:val="24"/>
              </w:rPr>
              <w:t>]:</w:t>
            </w:r>
          </w:p>
          <w:p w14:paraId="188B925E" w14:textId="77777777" w:rsidR="000E65B0" w:rsidRPr="001345C6" w:rsidRDefault="000E65B0" w:rsidP="000E65B0">
            <w:pPr>
              <w:pStyle w:val="ListBullet"/>
            </w:pPr>
            <w:r w:rsidRPr="001345C6">
              <w:t xml:space="preserve">expressed caution regarding BESS proposals due to the lack of UK-specific safety and design standards </w:t>
            </w:r>
          </w:p>
          <w:p w14:paraId="3D7AD426" w14:textId="77777777" w:rsidR="000E65B0" w:rsidRPr="001345C6" w:rsidRDefault="000E65B0" w:rsidP="000E65B0">
            <w:pPr>
              <w:pStyle w:val="ListBullet"/>
            </w:pPr>
            <w:r w:rsidRPr="001345C6">
              <w:t>said that it could not verify the safety of BESS installations near the strategic road network (SRN)</w:t>
            </w:r>
          </w:p>
          <w:p w14:paraId="2C2991E5" w14:textId="77777777" w:rsidR="000E65B0" w:rsidRPr="001345C6" w:rsidRDefault="000E65B0" w:rsidP="000E65B0">
            <w:pPr>
              <w:pStyle w:val="ListBullet"/>
            </w:pPr>
            <w:r w:rsidRPr="001345C6">
              <w:t>recommended that any BESS application be assessed against the National Fire Chiefs’ Council (NFCC) Guidance, especially regarding access for emergency services and fire suppression capabilities</w:t>
            </w:r>
          </w:p>
          <w:p w14:paraId="51CEBABC" w14:textId="77777777" w:rsidR="000E65B0" w:rsidRPr="001345C6" w:rsidRDefault="000E65B0" w:rsidP="000E65B0">
            <w:pPr>
              <w:pStyle w:val="ListBullet"/>
              <w:rPr>
                <w:rFonts w:cs="Arial"/>
                <w:szCs w:val="24"/>
              </w:rPr>
            </w:pPr>
            <w:r w:rsidRPr="001345C6">
              <w:t>said that it would expect</w:t>
            </w:r>
            <w:r w:rsidRPr="001345C6">
              <w:rPr>
                <w:rFonts w:cs="Arial"/>
                <w:szCs w:val="24"/>
              </w:rPr>
              <w:t xml:space="preserve"> to be involved in the approval of the battery safety management plan and for this to be included in Requirement 7 of the dDCO </w:t>
            </w:r>
            <w:r w:rsidRPr="001345C6">
              <w:t>[</w:t>
            </w:r>
            <w:hyperlink r:id="rId181" w:history="1">
              <w:r w:rsidRPr="001345C6">
                <w:rPr>
                  <w:rStyle w:val="Hyperlink"/>
                </w:rPr>
                <w:t>PD2-005</w:t>
              </w:r>
            </w:hyperlink>
            <w:r w:rsidRPr="001345C6">
              <w:t>]</w:t>
            </w:r>
          </w:p>
          <w:p w14:paraId="02DE8F26" w14:textId="77777777" w:rsidR="000E65B0" w:rsidRPr="001345C6" w:rsidRDefault="000E65B0" w:rsidP="000E65B0">
            <w:pPr>
              <w:pStyle w:val="ListBullet"/>
              <w:numPr>
                <w:ilvl w:val="0"/>
                <w:numId w:val="0"/>
              </w:numPr>
              <w:rPr>
                <w:rFonts w:cs="Arial"/>
                <w:szCs w:val="24"/>
              </w:rPr>
            </w:pPr>
            <w:r w:rsidRPr="001345C6">
              <w:rPr>
                <w:rFonts w:cs="Arial"/>
                <w:szCs w:val="24"/>
              </w:rPr>
              <w:t>The applicant [</w:t>
            </w:r>
            <w:hyperlink r:id="rId182" w:history="1">
              <w:r w:rsidRPr="001345C6">
                <w:rPr>
                  <w:rStyle w:val="Hyperlink"/>
                  <w:rFonts w:cs="Arial"/>
                  <w:szCs w:val="24"/>
                </w:rPr>
                <w:t>PD2-027</w:t>
              </w:r>
            </w:hyperlink>
            <w:r w:rsidRPr="001345C6">
              <w:rPr>
                <w:rFonts w:cs="Arial"/>
                <w:szCs w:val="24"/>
              </w:rPr>
              <w:t xml:space="preserve">] replied that the Outline Battery Safety Management Plan </w:t>
            </w:r>
            <w:r w:rsidRPr="001345C6">
              <w:t>[</w:t>
            </w:r>
            <w:hyperlink r:id="rId183" w:history="1">
              <w:r w:rsidRPr="001345C6">
                <w:rPr>
                  <w:rStyle w:val="Hyperlink"/>
                </w:rPr>
                <w:t>APP-139</w:t>
              </w:r>
            </w:hyperlink>
            <w:r w:rsidRPr="001345C6">
              <w:t xml:space="preserve">] </w:t>
            </w:r>
            <w:r w:rsidRPr="001345C6">
              <w:rPr>
                <w:rFonts w:cs="Arial"/>
                <w:szCs w:val="24"/>
              </w:rPr>
              <w:t>had been submitted with reference to NFCC Guidance and the fire and rescue service would be consulted. It saw no need for National Highways to be consulted on this plan.</w:t>
            </w:r>
          </w:p>
          <w:p w14:paraId="2F2657E8" w14:textId="77777777" w:rsidR="000E65B0" w:rsidRPr="001345C6" w:rsidRDefault="000E65B0" w:rsidP="006B4BAB">
            <w:pPr>
              <w:pStyle w:val="QuestionMainBodyTextBold"/>
              <w:numPr>
                <w:ilvl w:val="0"/>
                <w:numId w:val="18"/>
              </w:numPr>
              <w:rPr>
                <w:rFonts w:cs="Arial"/>
                <w:b w:val="0"/>
                <w:bCs w:val="0"/>
                <w:szCs w:val="24"/>
              </w:rPr>
            </w:pPr>
            <w:r w:rsidRPr="001345C6">
              <w:rPr>
                <w:rFonts w:cs="Arial"/>
                <w:b w:val="0"/>
                <w:bCs w:val="0"/>
                <w:szCs w:val="24"/>
              </w:rPr>
              <w:t>Please could the applicant set out the consideration given to SRN safety issues in relation to the BESS?</w:t>
            </w:r>
          </w:p>
          <w:p w14:paraId="19E1D763" w14:textId="6D07347A" w:rsidR="000E65B0" w:rsidRPr="001345C6" w:rsidRDefault="000E65B0" w:rsidP="006B4BAB">
            <w:pPr>
              <w:pStyle w:val="QuestionMainBodyTextBold"/>
              <w:numPr>
                <w:ilvl w:val="0"/>
                <w:numId w:val="18"/>
              </w:numPr>
              <w:rPr>
                <w:rFonts w:cs="Arial"/>
                <w:b w:val="0"/>
                <w:bCs w:val="0"/>
                <w:szCs w:val="24"/>
              </w:rPr>
            </w:pPr>
            <w:r w:rsidRPr="001345C6">
              <w:rPr>
                <w:rFonts w:cs="Arial"/>
                <w:b w:val="0"/>
                <w:bCs w:val="0"/>
                <w:szCs w:val="24"/>
              </w:rPr>
              <w:t xml:space="preserve">Please could the applicant justify why there would be no need for National Highways to be consulted on the Outline Battery Safety Management Plan </w:t>
            </w:r>
            <w:r w:rsidRPr="001345C6">
              <w:rPr>
                <w:b w:val="0"/>
                <w:bCs w:val="0"/>
              </w:rPr>
              <w:t>[</w:t>
            </w:r>
            <w:hyperlink r:id="rId184" w:history="1">
              <w:r w:rsidRPr="001345C6">
                <w:rPr>
                  <w:rStyle w:val="Hyperlink"/>
                  <w:b w:val="0"/>
                  <w:bCs w:val="0"/>
                </w:rPr>
                <w:t>APP-139</w:t>
              </w:r>
            </w:hyperlink>
            <w:r w:rsidRPr="001345C6">
              <w:rPr>
                <w:b w:val="0"/>
                <w:bCs w:val="0"/>
              </w:rPr>
              <w:t>]?</w:t>
            </w:r>
          </w:p>
        </w:tc>
      </w:tr>
      <w:tr w:rsidR="000E65B0" w:rsidRPr="001345C6" w14:paraId="0CE0E01B" w14:textId="77777777" w:rsidTr="000357F6">
        <w:tc>
          <w:tcPr>
            <w:tcW w:w="20225" w:type="dxa"/>
            <w:gridSpan w:val="4"/>
          </w:tcPr>
          <w:p w14:paraId="641B783E" w14:textId="6A62981F" w:rsidR="000E65B0" w:rsidRPr="001345C6" w:rsidRDefault="000E65B0" w:rsidP="006B4BAB">
            <w:pPr>
              <w:pStyle w:val="Heading2"/>
              <w:numPr>
                <w:ilvl w:val="1"/>
                <w:numId w:val="5"/>
              </w:numPr>
              <w:tabs>
                <w:tab w:val="clear" w:pos="1134"/>
              </w:tabs>
            </w:pPr>
            <w:bookmarkStart w:id="336" w:name="_Toc216864207"/>
            <w:bookmarkStart w:id="337" w:name="_Toc216929312"/>
            <w:r w:rsidRPr="001345C6">
              <w:t>Noise, vibration and nuisance</w:t>
            </w:r>
            <w:bookmarkEnd w:id="336"/>
            <w:bookmarkEnd w:id="337"/>
          </w:p>
        </w:tc>
      </w:tr>
      <w:tr w:rsidR="000E65B0" w:rsidRPr="001345C6" w14:paraId="4A0D1813" w14:textId="77777777" w:rsidTr="000357F6">
        <w:tc>
          <w:tcPr>
            <w:tcW w:w="2855" w:type="dxa"/>
          </w:tcPr>
          <w:p w14:paraId="25C930E5" w14:textId="77777777" w:rsidR="000E65B0" w:rsidRPr="001345C6" w:rsidRDefault="000E65B0" w:rsidP="006B4BAB">
            <w:pPr>
              <w:pStyle w:val="Heading3"/>
              <w:numPr>
                <w:ilvl w:val="2"/>
                <w:numId w:val="5"/>
              </w:numPr>
              <w:rPr>
                <w:rFonts w:cs="Arial"/>
                <w:szCs w:val="24"/>
              </w:rPr>
            </w:pPr>
          </w:p>
        </w:tc>
        <w:tc>
          <w:tcPr>
            <w:tcW w:w="3799" w:type="dxa"/>
          </w:tcPr>
          <w:p w14:paraId="326592DD" w14:textId="73E08D14"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p>
        </w:tc>
        <w:tc>
          <w:tcPr>
            <w:tcW w:w="13571" w:type="dxa"/>
            <w:gridSpan w:val="2"/>
          </w:tcPr>
          <w:p w14:paraId="74C9DBAF" w14:textId="7DEE21BE" w:rsidR="000E65B0" w:rsidRPr="001345C6" w:rsidRDefault="000E65B0" w:rsidP="000E65B0">
            <w:pPr>
              <w:pStyle w:val="QuestionMainBodyTextBold"/>
              <w:rPr>
                <w:rFonts w:cs="Arial"/>
                <w:szCs w:val="24"/>
              </w:rPr>
            </w:pPr>
            <w:r w:rsidRPr="001345C6">
              <w:rPr>
                <w:rFonts w:cs="Arial"/>
                <w:szCs w:val="24"/>
              </w:rPr>
              <w:t>Tranquillity</w:t>
            </w:r>
          </w:p>
          <w:p w14:paraId="5AE17528" w14:textId="146854EF" w:rsidR="000E65B0" w:rsidRPr="001345C6" w:rsidRDefault="000E65B0" w:rsidP="000E65B0">
            <w:pPr>
              <w:rPr>
                <w:rFonts w:cs="Arial"/>
                <w:szCs w:val="24"/>
              </w:rPr>
            </w:pPr>
            <w:r w:rsidRPr="001345C6">
              <w:rPr>
                <w:rFonts w:cs="Arial"/>
                <w:szCs w:val="24"/>
              </w:rPr>
              <w:t>The applicant [</w:t>
            </w:r>
            <w:hyperlink r:id="rId185" w:history="1">
              <w:r w:rsidRPr="001345C6">
                <w:rPr>
                  <w:rStyle w:val="Hyperlink"/>
                  <w:rFonts w:cs="Arial"/>
                  <w:szCs w:val="24"/>
                </w:rPr>
                <w:t>APP-128</w:t>
              </w:r>
            </w:hyperlink>
            <w:r w:rsidRPr="001345C6">
              <w:rPr>
                <w:rFonts w:cs="Arial"/>
                <w:szCs w:val="24"/>
              </w:rPr>
              <w:t>] considered that the area of the site was not perceived as ‘tranquil’ in the context of the National Planning Policy Framework.</w:t>
            </w:r>
          </w:p>
          <w:p w14:paraId="3D2ADD7A" w14:textId="77777777" w:rsidR="000E65B0" w:rsidRPr="001345C6" w:rsidRDefault="000E65B0" w:rsidP="000E65B0">
            <w:pPr>
              <w:rPr>
                <w:rFonts w:cs="Arial"/>
                <w:szCs w:val="24"/>
              </w:rPr>
            </w:pPr>
            <w:r w:rsidRPr="001345C6">
              <w:rPr>
                <w:rFonts w:cs="Arial"/>
                <w:szCs w:val="24"/>
              </w:rPr>
              <w:t>CWCC [</w:t>
            </w:r>
            <w:hyperlink r:id="rId186" w:history="1">
              <w:r w:rsidRPr="001345C6">
                <w:rPr>
                  <w:rStyle w:val="Hyperlink"/>
                  <w:rFonts w:cs="Arial"/>
                  <w:szCs w:val="24"/>
                </w:rPr>
                <w:t>RR-037</w:t>
              </w:r>
            </w:hyperlink>
            <w:r w:rsidRPr="001345C6">
              <w:rPr>
                <w:rFonts w:cs="Arial"/>
                <w:szCs w:val="24"/>
              </w:rPr>
              <w:t xml:space="preserve"> paragraph 12.3] suggested that the proposed development would impact on the “acknowledged relative tranquillity of the area of this locally valued landscape” and said that adding noise into a tranquil area should be included as part of the overall assessment of the impact of the proposed development.</w:t>
            </w:r>
          </w:p>
          <w:p w14:paraId="7EFDB37E" w14:textId="56BBEBB6" w:rsidR="000E65B0" w:rsidRPr="001345C6" w:rsidRDefault="000E65B0" w:rsidP="000E65B0">
            <w:pPr>
              <w:rPr>
                <w:rFonts w:cs="Arial"/>
                <w:szCs w:val="24"/>
              </w:rPr>
            </w:pPr>
            <w:r w:rsidRPr="001345C6">
              <w:rPr>
                <w:rFonts w:cs="Arial"/>
                <w:szCs w:val="24"/>
              </w:rPr>
              <w:t>The applicant [</w:t>
            </w:r>
            <w:hyperlink r:id="rId187" w:history="1">
              <w:r w:rsidRPr="001345C6">
                <w:rPr>
                  <w:rStyle w:val="Hyperlink"/>
                  <w:rFonts w:cs="Arial"/>
                  <w:szCs w:val="24"/>
                </w:rPr>
                <w:t>PD2-027</w:t>
              </w:r>
            </w:hyperlink>
            <w:r w:rsidRPr="001345C6">
              <w:rPr>
                <w:rFonts w:cs="Arial"/>
                <w:szCs w:val="24"/>
              </w:rPr>
              <w:t>] replied that:</w:t>
            </w:r>
          </w:p>
          <w:p w14:paraId="5BB2270F" w14:textId="5C21589C" w:rsidR="000E65B0" w:rsidRPr="001345C6" w:rsidRDefault="000E65B0" w:rsidP="000E65B0">
            <w:pPr>
              <w:pStyle w:val="ListBullet"/>
              <w:rPr>
                <w:rFonts w:cs="Arial"/>
                <w:szCs w:val="24"/>
              </w:rPr>
            </w:pPr>
            <w:r w:rsidRPr="001345C6">
              <w:t>tranquillity was</w:t>
            </w:r>
            <w:r w:rsidRPr="001345C6">
              <w:rPr>
                <w:rFonts w:cs="Arial"/>
                <w:szCs w:val="24"/>
              </w:rPr>
              <w:t xml:space="preserve"> understood as a perceptual quality influenced by both sound and visual context</w:t>
            </w:r>
          </w:p>
          <w:p w14:paraId="5C915F90" w14:textId="2A3BDDB5" w:rsidR="000E65B0" w:rsidRPr="001345C6" w:rsidRDefault="000E65B0" w:rsidP="000E65B0">
            <w:pPr>
              <w:pStyle w:val="ListBullet"/>
              <w:rPr>
                <w:rFonts w:cs="Arial"/>
                <w:szCs w:val="24"/>
              </w:rPr>
            </w:pPr>
            <w:r w:rsidRPr="001345C6">
              <w:rPr>
                <w:rFonts w:cs="Arial"/>
                <w:szCs w:val="24"/>
              </w:rPr>
              <w:t>the existing environment within and around the site was influenced by notable sources of human activity that would reduce the area’s overall sense of tranquillity and that once away from the main transport corridors, parts of the site can feel open and relatively remote reflecting the flat topography, sparse settlement and wide horizons typical of the estuarine fringe</w:t>
            </w:r>
          </w:p>
          <w:p w14:paraId="1A99D576" w14:textId="45B441BB" w:rsidR="000E65B0" w:rsidRPr="001345C6" w:rsidRDefault="000E65B0" w:rsidP="000E65B0">
            <w:pPr>
              <w:pStyle w:val="ListBullet"/>
              <w:rPr>
                <w:rFonts w:cs="Arial"/>
                <w:szCs w:val="24"/>
              </w:rPr>
            </w:pPr>
            <w:r w:rsidRPr="001345C6">
              <w:rPr>
                <w:rFonts w:cs="Arial"/>
                <w:szCs w:val="24"/>
              </w:rPr>
              <w:t>no local or national landscape designations apply to the site</w:t>
            </w:r>
          </w:p>
          <w:p w14:paraId="690495D6" w14:textId="0B8B9A1B" w:rsidR="000E65B0" w:rsidRPr="001345C6" w:rsidRDefault="000E65B0" w:rsidP="000E65B0">
            <w:pPr>
              <w:pStyle w:val="ListBullet"/>
            </w:pPr>
            <w:r w:rsidRPr="001345C6">
              <w:t>the noise and vibration assessment demonstrated that construction effects would be temporary and well-managed through standard mitigation measures, and that operational noise would be low and consistent with existing background levels</w:t>
            </w:r>
          </w:p>
          <w:p w14:paraId="7A5C4F86" w14:textId="63861E9A" w:rsidR="000E65B0" w:rsidRPr="001345C6" w:rsidRDefault="000E65B0" w:rsidP="000E65B0">
            <w:pPr>
              <w:pStyle w:val="ListBullet"/>
              <w:rPr>
                <w:rFonts w:cs="Arial"/>
                <w:szCs w:val="24"/>
              </w:rPr>
            </w:pPr>
            <w:r w:rsidRPr="001345C6">
              <w:t>the proposed development would not materially alter the established acoustic or perceptual environment, nor would it introduce</w:t>
            </w:r>
            <w:r w:rsidRPr="001345C6">
              <w:rPr>
                <w:rFonts w:cs="Arial"/>
                <w:szCs w:val="24"/>
              </w:rPr>
              <w:t xml:space="preserve"> effects likely to change the existing character or perceived tranquillity of the surrounding landscape</w:t>
            </w:r>
          </w:p>
          <w:p w14:paraId="1F6D694C" w14:textId="77777777" w:rsidR="003A4100" w:rsidRPr="001345C6" w:rsidRDefault="003A4100" w:rsidP="003A4100">
            <w:pPr>
              <w:pStyle w:val="ListBullet"/>
              <w:numPr>
                <w:ilvl w:val="0"/>
                <w:numId w:val="0"/>
              </w:numPr>
              <w:ind w:left="360"/>
              <w:rPr>
                <w:rFonts w:cs="Arial"/>
                <w:szCs w:val="24"/>
              </w:rPr>
            </w:pPr>
          </w:p>
          <w:p w14:paraId="02E2163C" w14:textId="09837025" w:rsidR="000E65B0" w:rsidRPr="001345C6" w:rsidRDefault="000E65B0" w:rsidP="006B4BAB">
            <w:pPr>
              <w:pStyle w:val="QuestionMainBodyTextBold"/>
              <w:numPr>
                <w:ilvl w:val="0"/>
                <w:numId w:val="38"/>
              </w:numPr>
              <w:rPr>
                <w:rFonts w:cs="Arial"/>
                <w:b w:val="0"/>
                <w:bCs w:val="0"/>
                <w:szCs w:val="24"/>
              </w:rPr>
            </w:pPr>
            <w:r w:rsidRPr="001345C6">
              <w:rPr>
                <w:rFonts w:cs="Arial"/>
                <w:b w:val="0"/>
                <w:bCs w:val="0"/>
                <w:szCs w:val="24"/>
              </w:rPr>
              <w:t>Please could the applicant provide a detailed justification of why it considers that no parts of the site, including those most remote from the M56 and Frodsham Wind Farm, should be considered ‘tranquil’? What are the implications for the noise and landscape assessments if parts of the site are considered ‘tranquil’?</w:t>
            </w:r>
          </w:p>
          <w:p w14:paraId="7DC001AC" w14:textId="2E290C16" w:rsidR="000E65B0" w:rsidRPr="001345C6" w:rsidRDefault="000E65B0" w:rsidP="006B4BAB">
            <w:pPr>
              <w:pStyle w:val="QuestionMainBodyTextBold"/>
              <w:numPr>
                <w:ilvl w:val="0"/>
                <w:numId w:val="38"/>
              </w:numPr>
              <w:rPr>
                <w:rFonts w:cs="Arial"/>
                <w:b w:val="0"/>
                <w:bCs w:val="0"/>
                <w:szCs w:val="24"/>
              </w:rPr>
            </w:pPr>
            <w:r w:rsidRPr="001345C6">
              <w:rPr>
                <w:rFonts w:cs="Arial"/>
                <w:b w:val="0"/>
                <w:bCs w:val="0"/>
                <w:szCs w:val="24"/>
              </w:rPr>
              <w:t>Does CWCC have any outstanding concerns?</w:t>
            </w:r>
          </w:p>
        </w:tc>
      </w:tr>
      <w:tr w:rsidR="000E65B0" w:rsidRPr="001345C6" w14:paraId="15AD9BA0" w14:textId="77777777" w:rsidTr="000357F6">
        <w:tc>
          <w:tcPr>
            <w:tcW w:w="2855" w:type="dxa"/>
          </w:tcPr>
          <w:p w14:paraId="0B4BD9AF" w14:textId="77777777" w:rsidR="000E65B0" w:rsidRPr="001345C6" w:rsidRDefault="000E65B0" w:rsidP="006B4BAB">
            <w:pPr>
              <w:pStyle w:val="Heading3"/>
              <w:numPr>
                <w:ilvl w:val="2"/>
                <w:numId w:val="5"/>
              </w:numPr>
              <w:rPr>
                <w:rFonts w:cs="Arial"/>
                <w:szCs w:val="24"/>
              </w:rPr>
            </w:pPr>
          </w:p>
        </w:tc>
        <w:tc>
          <w:tcPr>
            <w:tcW w:w="3799" w:type="dxa"/>
          </w:tcPr>
          <w:p w14:paraId="77EAD42E" w14:textId="3D248CFC"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r w:rsidR="003A4100" w:rsidRPr="001345C6">
              <w:rPr>
                <w:rFonts w:cs="Arial"/>
                <w:bCs/>
                <w:szCs w:val="24"/>
              </w:rPr>
              <w:t>, NE</w:t>
            </w:r>
          </w:p>
        </w:tc>
        <w:tc>
          <w:tcPr>
            <w:tcW w:w="13571" w:type="dxa"/>
            <w:gridSpan w:val="2"/>
          </w:tcPr>
          <w:p w14:paraId="44A9C38A" w14:textId="6932E39F" w:rsidR="000E65B0" w:rsidRPr="001345C6" w:rsidRDefault="000E65B0" w:rsidP="000E65B0">
            <w:pPr>
              <w:pStyle w:val="QuestionMainBodyTextBold"/>
              <w:rPr>
                <w:rFonts w:cs="Arial"/>
                <w:szCs w:val="24"/>
              </w:rPr>
            </w:pPr>
            <w:r w:rsidRPr="001345C6">
              <w:rPr>
                <w:rFonts w:cs="Arial"/>
                <w:szCs w:val="24"/>
              </w:rPr>
              <w:t xml:space="preserve">Piling </w:t>
            </w:r>
          </w:p>
          <w:p w14:paraId="61DB877B" w14:textId="6C9B8894" w:rsidR="000E65B0" w:rsidRPr="001345C6" w:rsidRDefault="000E65B0" w:rsidP="000E65B0">
            <w:pPr>
              <w:rPr>
                <w:rFonts w:cs="Arial"/>
                <w:szCs w:val="24"/>
              </w:rPr>
            </w:pPr>
            <w:r w:rsidRPr="001345C6">
              <w:rPr>
                <w:rFonts w:cs="Arial"/>
                <w:szCs w:val="24"/>
              </w:rPr>
              <w:t xml:space="preserve">For the construction phase, the assessment </w:t>
            </w:r>
            <w:r w:rsidRPr="001345C6">
              <w:t>[</w:t>
            </w:r>
            <w:hyperlink r:id="rId188" w:history="1">
              <w:r w:rsidRPr="001345C6">
                <w:rPr>
                  <w:rStyle w:val="Hyperlink"/>
                </w:rPr>
                <w:t>APP-054</w:t>
              </w:r>
            </w:hyperlink>
            <w:r w:rsidRPr="001345C6">
              <w:t>]</w:t>
            </w:r>
            <w:r w:rsidRPr="001345C6">
              <w:rPr>
                <w:rFonts w:cs="Arial"/>
                <w:szCs w:val="24"/>
              </w:rPr>
              <w:t xml:space="preserve"> assumed the use of non-percussive mini piling for the solar panels and non-percussive continuous flight augur piling for the BESS. </w:t>
            </w:r>
          </w:p>
          <w:p w14:paraId="06DADF1A" w14:textId="7B46B004" w:rsidR="000E65B0" w:rsidRPr="001345C6" w:rsidRDefault="000E65B0" w:rsidP="000E65B0">
            <w:pPr>
              <w:rPr>
                <w:rFonts w:cs="Arial"/>
                <w:szCs w:val="24"/>
              </w:rPr>
            </w:pPr>
            <w:r w:rsidRPr="001345C6">
              <w:rPr>
                <w:rFonts w:cs="Arial"/>
                <w:szCs w:val="24"/>
              </w:rPr>
              <w:lastRenderedPageBreak/>
              <w:t>To ensure the integrity of the assessment, should those piling methods be secured and should it be secured that percussive piling would not be permitted?</w:t>
            </w:r>
          </w:p>
        </w:tc>
      </w:tr>
      <w:tr w:rsidR="000E65B0" w:rsidRPr="001345C6" w14:paraId="7623C798" w14:textId="77777777" w:rsidTr="000357F6">
        <w:tc>
          <w:tcPr>
            <w:tcW w:w="2855" w:type="dxa"/>
          </w:tcPr>
          <w:p w14:paraId="5C1554B5" w14:textId="77777777" w:rsidR="000E65B0" w:rsidRPr="001345C6" w:rsidRDefault="000E65B0" w:rsidP="006B4BAB">
            <w:pPr>
              <w:pStyle w:val="Heading3"/>
              <w:numPr>
                <w:ilvl w:val="2"/>
                <w:numId w:val="5"/>
              </w:numPr>
              <w:rPr>
                <w:rFonts w:cs="Arial"/>
                <w:szCs w:val="24"/>
              </w:rPr>
            </w:pPr>
          </w:p>
        </w:tc>
        <w:tc>
          <w:tcPr>
            <w:tcW w:w="3799" w:type="dxa"/>
          </w:tcPr>
          <w:p w14:paraId="395F8430" w14:textId="7510E78E"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6695742D" w14:textId="1097FD22" w:rsidR="000E65B0" w:rsidRPr="001345C6" w:rsidRDefault="000E65B0" w:rsidP="000E65B0">
            <w:pPr>
              <w:pStyle w:val="QuestionMainBodyTextBold"/>
              <w:rPr>
                <w:rFonts w:cs="Arial"/>
                <w:szCs w:val="24"/>
              </w:rPr>
            </w:pPr>
            <w:r w:rsidRPr="001345C6">
              <w:rPr>
                <w:rFonts w:cs="Arial"/>
                <w:szCs w:val="24"/>
              </w:rPr>
              <w:t xml:space="preserve">Operational Phase </w:t>
            </w:r>
          </w:p>
          <w:p w14:paraId="43D1C638" w14:textId="77777777" w:rsidR="000E65B0" w:rsidRPr="001345C6" w:rsidRDefault="000E65B0" w:rsidP="000E65B0">
            <w:pPr>
              <w:rPr>
                <w:rFonts w:cs="Arial"/>
                <w:szCs w:val="24"/>
              </w:rPr>
            </w:pPr>
            <w:r w:rsidRPr="001345C6">
              <w:rPr>
                <w:rFonts w:cs="Arial"/>
                <w:szCs w:val="24"/>
              </w:rPr>
              <w:t>The assessment for the construction phase [</w:t>
            </w:r>
            <w:hyperlink r:id="rId189" w:history="1">
              <w:r w:rsidRPr="001345C6">
                <w:rPr>
                  <w:rStyle w:val="Hyperlink"/>
                </w:rPr>
                <w:t>APP-054</w:t>
              </w:r>
            </w:hyperlink>
            <w:r w:rsidRPr="001345C6">
              <w:rPr>
                <w:rFonts w:cs="Arial"/>
                <w:szCs w:val="24"/>
              </w:rPr>
              <w:t xml:space="preserve">] is considered a worst case for any significant replacement campaigns during the operational period. </w:t>
            </w:r>
          </w:p>
          <w:p w14:paraId="205EF683" w14:textId="79339FF1" w:rsidR="000E65B0" w:rsidRPr="001345C6" w:rsidRDefault="000E65B0" w:rsidP="000E65B0">
            <w:pPr>
              <w:rPr>
                <w:rFonts w:cs="Arial"/>
                <w:szCs w:val="24"/>
              </w:rPr>
            </w:pPr>
            <w:r w:rsidRPr="001345C6">
              <w:rPr>
                <w:rFonts w:cs="Arial"/>
                <w:szCs w:val="24"/>
              </w:rPr>
              <w:t>For the operational phase, is it necessary to assess potential noise and vibration impacts from the combination of a worst-case replacement campaign with operational plant and equipment?</w:t>
            </w:r>
          </w:p>
        </w:tc>
      </w:tr>
      <w:tr w:rsidR="000E65B0" w:rsidRPr="001345C6" w14:paraId="6EB5A118" w14:textId="77777777" w:rsidTr="000357F6">
        <w:tc>
          <w:tcPr>
            <w:tcW w:w="2855" w:type="dxa"/>
          </w:tcPr>
          <w:p w14:paraId="6C6B5AE6" w14:textId="77777777" w:rsidR="000E65B0" w:rsidRPr="001345C6" w:rsidRDefault="000E65B0" w:rsidP="006B4BAB">
            <w:pPr>
              <w:pStyle w:val="Heading3"/>
              <w:numPr>
                <w:ilvl w:val="2"/>
                <w:numId w:val="5"/>
              </w:numPr>
              <w:rPr>
                <w:rFonts w:cs="Arial"/>
                <w:szCs w:val="24"/>
              </w:rPr>
            </w:pPr>
          </w:p>
        </w:tc>
        <w:tc>
          <w:tcPr>
            <w:tcW w:w="3799" w:type="dxa"/>
          </w:tcPr>
          <w:p w14:paraId="6D8B106E" w14:textId="196FE604"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74D7EE42" w14:textId="59D56313" w:rsidR="000E65B0" w:rsidRPr="001345C6" w:rsidRDefault="000E65B0" w:rsidP="000E65B0">
            <w:pPr>
              <w:pStyle w:val="QuestionMainBodyTextBold"/>
              <w:rPr>
                <w:rFonts w:cs="Arial"/>
                <w:szCs w:val="24"/>
              </w:rPr>
            </w:pPr>
            <w:r w:rsidRPr="001345C6">
              <w:rPr>
                <w:rFonts w:cs="Arial"/>
                <w:szCs w:val="24"/>
              </w:rPr>
              <w:t xml:space="preserve">Cumulative effects </w:t>
            </w:r>
          </w:p>
          <w:p w14:paraId="0B0234F0" w14:textId="33EF4EFB" w:rsidR="000E65B0" w:rsidRPr="001345C6" w:rsidRDefault="000E65B0" w:rsidP="000E65B0">
            <w:pPr>
              <w:pStyle w:val="QuestionMainBodyTextBold"/>
              <w:rPr>
                <w:rFonts w:cs="Arial"/>
                <w:szCs w:val="24"/>
              </w:rPr>
            </w:pPr>
            <w:r w:rsidRPr="001345C6">
              <w:rPr>
                <w:rFonts w:cs="Arial"/>
                <w:b w:val="0"/>
                <w:bCs w:val="0"/>
                <w:szCs w:val="24"/>
              </w:rPr>
              <w:t xml:space="preserve">Please could the applicant set out the consideration given to cumulative noise and vibration impacts with other developments? </w:t>
            </w:r>
          </w:p>
        </w:tc>
      </w:tr>
      <w:tr w:rsidR="000E65B0" w:rsidRPr="001345C6" w14:paraId="5B144C30" w14:textId="77777777" w:rsidTr="000357F6">
        <w:tc>
          <w:tcPr>
            <w:tcW w:w="2855" w:type="dxa"/>
          </w:tcPr>
          <w:p w14:paraId="43A7AA39" w14:textId="77777777" w:rsidR="000E65B0" w:rsidRPr="001345C6" w:rsidRDefault="000E65B0" w:rsidP="006B4BAB">
            <w:pPr>
              <w:pStyle w:val="Heading3"/>
              <w:numPr>
                <w:ilvl w:val="2"/>
                <w:numId w:val="5"/>
              </w:numPr>
              <w:rPr>
                <w:rFonts w:cs="Arial"/>
                <w:szCs w:val="24"/>
              </w:rPr>
            </w:pPr>
          </w:p>
        </w:tc>
        <w:tc>
          <w:tcPr>
            <w:tcW w:w="3799" w:type="dxa"/>
          </w:tcPr>
          <w:p w14:paraId="123A2DD1" w14:textId="632E81E0"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43C8E038" w14:textId="107C771A" w:rsidR="000E65B0" w:rsidRPr="001345C6" w:rsidRDefault="000E65B0" w:rsidP="000E65B0">
            <w:pPr>
              <w:pStyle w:val="QuestionMainBodyTextBold"/>
              <w:rPr>
                <w:rFonts w:cs="Arial"/>
                <w:szCs w:val="24"/>
              </w:rPr>
            </w:pPr>
            <w:r w:rsidRPr="001345C6">
              <w:rPr>
                <w:rFonts w:cs="Arial"/>
                <w:szCs w:val="24"/>
              </w:rPr>
              <w:t>Nuisance</w:t>
            </w:r>
          </w:p>
          <w:p w14:paraId="5CFC6DFC" w14:textId="5888318D" w:rsidR="000E65B0" w:rsidRPr="001345C6" w:rsidRDefault="000E65B0" w:rsidP="000E65B0">
            <w:pPr>
              <w:pStyle w:val="QuestionMainBodyTextBold"/>
              <w:rPr>
                <w:rFonts w:cs="Arial"/>
                <w:b w:val="0"/>
                <w:bCs w:val="0"/>
                <w:szCs w:val="24"/>
              </w:rPr>
            </w:pPr>
            <w:r w:rsidRPr="001345C6">
              <w:rPr>
                <w:rFonts w:cs="Arial"/>
                <w:b w:val="0"/>
                <w:bCs w:val="0"/>
                <w:szCs w:val="24"/>
              </w:rPr>
              <w:t xml:space="preserve">Article 8 (Defence to proceedings in respect of statutory nuisance) of the dDCO </w:t>
            </w:r>
            <w:r w:rsidRPr="001345C6">
              <w:rPr>
                <w:b w:val="0"/>
                <w:bCs w:val="0"/>
              </w:rPr>
              <w:t>[</w:t>
            </w:r>
            <w:hyperlink r:id="rId190" w:history="1">
              <w:r w:rsidRPr="001345C6">
                <w:rPr>
                  <w:rStyle w:val="Hyperlink"/>
                  <w:b w:val="0"/>
                  <w:bCs w:val="0"/>
                </w:rPr>
                <w:t>PD2-005</w:t>
              </w:r>
            </w:hyperlink>
            <w:r w:rsidRPr="001345C6">
              <w:rPr>
                <w:b w:val="0"/>
                <w:bCs w:val="0"/>
              </w:rPr>
              <w:t xml:space="preserve">] </w:t>
            </w:r>
            <w:r w:rsidRPr="001345C6">
              <w:rPr>
                <w:rFonts w:cs="Arial"/>
                <w:b w:val="0"/>
                <w:bCs w:val="0"/>
                <w:szCs w:val="24"/>
              </w:rPr>
              <w:t>includes a provision that offered a defence against proceedings for nuisance in relation to noise emitted from premises so as to be prejudicial to health or a nuisance. The noise assessment [</w:t>
            </w:r>
            <w:hyperlink r:id="rId191" w:history="1">
              <w:r w:rsidRPr="001345C6">
                <w:rPr>
                  <w:rStyle w:val="Hyperlink"/>
                  <w:b w:val="0"/>
                  <w:bCs w:val="0"/>
                </w:rPr>
                <w:t>APP-054</w:t>
              </w:r>
            </w:hyperlink>
            <w:r w:rsidRPr="001345C6">
              <w:rPr>
                <w:rFonts w:cs="Arial"/>
                <w:b w:val="0"/>
                <w:bCs w:val="0"/>
                <w:szCs w:val="24"/>
              </w:rPr>
              <w:t>] concluded that during construction, residual noise levels at all receptors were expected to be well below the Significant Observed Adverse Effect Level and operational noise levels were predicted to be very low at receptors. Given this assessment, is the proposed dDCO provision necessary and appropriate?</w:t>
            </w:r>
          </w:p>
        </w:tc>
      </w:tr>
      <w:tr w:rsidR="000E65B0" w:rsidRPr="001345C6" w14:paraId="38AB7576" w14:textId="77777777" w:rsidTr="000357F6">
        <w:tc>
          <w:tcPr>
            <w:tcW w:w="20225" w:type="dxa"/>
            <w:gridSpan w:val="4"/>
          </w:tcPr>
          <w:p w14:paraId="5F64CA22" w14:textId="0D33F2F9" w:rsidR="000E65B0" w:rsidRPr="001345C6" w:rsidRDefault="000E65B0" w:rsidP="006B4BAB">
            <w:pPr>
              <w:pStyle w:val="Heading2"/>
              <w:numPr>
                <w:ilvl w:val="1"/>
                <w:numId w:val="5"/>
              </w:numPr>
              <w:tabs>
                <w:tab w:val="clear" w:pos="1134"/>
              </w:tabs>
            </w:pPr>
            <w:bookmarkStart w:id="338" w:name="_Toc216864208"/>
            <w:bookmarkStart w:id="339" w:name="_Toc216929313"/>
            <w:r w:rsidRPr="001345C6">
              <w:t>Socio-economics and public rights of way</w:t>
            </w:r>
            <w:bookmarkEnd w:id="338"/>
            <w:bookmarkEnd w:id="339"/>
          </w:p>
        </w:tc>
      </w:tr>
      <w:tr w:rsidR="000E65B0" w:rsidRPr="001345C6" w14:paraId="54C6A4AF" w14:textId="77777777" w:rsidTr="000357F6">
        <w:tc>
          <w:tcPr>
            <w:tcW w:w="2855" w:type="dxa"/>
          </w:tcPr>
          <w:p w14:paraId="4F242C10" w14:textId="77777777" w:rsidR="000E65B0" w:rsidRPr="001345C6" w:rsidRDefault="000E65B0" w:rsidP="006B4BAB">
            <w:pPr>
              <w:pStyle w:val="Heading3"/>
              <w:numPr>
                <w:ilvl w:val="2"/>
                <w:numId w:val="5"/>
              </w:numPr>
              <w:rPr>
                <w:rFonts w:cs="Arial"/>
                <w:szCs w:val="24"/>
              </w:rPr>
            </w:pPr>
          </w:p>
        </w:tc>
        <w:tc>
          <w:tcPr>
            <w:tcW w:w="3799" w:type="dxa"/>
          </w:tcPr>
          <w:p w14:paraId="39BB3C8D" w14:textId="00C8AD97" w:rsidR="000E65B0" w:rsidRPr="001345C6" w:rsidRDefault="000E65B0" w:rsidP="000E65B0">
            <w:pPr>
              <w:rPr>
                <w:rFonts w:cs="Arial"/>
                <w:bCs/>
                <w:szCs w:val="24"/>
              </w:rPr>
            </w:pPr>
            <w:r w:rsidRPr="001345C6">
              <w:rPr>
                <w:rFonts w:cs="Arial"/>
                <w:bCs/>
                <w:szCs w:val="24"/>
              </w:rPr>
              <w:t>CWCC</w:t>
            </w:r>
          </w:p>
        </w:tc>
        <w:tc>
          <w:tcPr>
            <w:tcW w:w="13571" w:type="dxa"/>
            <w:gridSpan w:val="2"/>
          </w:tcPr>
          <w:p w14:paraId="7D9D92CB" w14:textId="3EE1DA28" w:rsidR="000E65B0" w:rsidRPr="001345C6" w:rsidRDefault="000E65B0" w:rsidP="000E65B0">
            <w:pPr>
              <w:pStyle w:val="QuestionMainBodyTextBold"/>
              <w:rPr>
                <w:rFonts w:cs="Arial"/>
                <w:szCs w:val="24"/>
              </w:rPr>
            </w:pPr>
            <w:r w:rsidRPr="001345C6">
              <w:rPr>
                <w:rFonts w:cs="Arial"/>
                <w:szCs w:val="24"/>
              </w:rPr>
              <w:t xml:space="preserve">Visitors’ car park </w:t>
            </w:r>
          </w:p>
          <w:p w14:paraId="211579FF" w14:textId="524E7DCF" w:rsidR="000E65B0" w:rsidRPr="001345C6" w:rsidRDefault="000E65B0" w:rsidP="000E65B0">
            <w:pPr>
              <w:rPr>
                <w:rFonts w:cs="Arial"/>
                <w:szCs w:val="24"/>
              </w:rPr>
            </w:pPr>
            <w:r w:rsidRPr="001345C6">
              <w:rPr>
                <w:rFonts w:cs="Arial"/>
                <w:szCs w:val="24"/>
              </w:rPr>
              <w:t>CWCC [</w:t>
            </w:r>
            <w:hyperlink r:id="rId192" w:history="1">
              <w:r w:rsidRPr="001345C6">
                <w:rPr>
                  <w:rStyle w:val="Hyperlink"/>
                  <w:rFonts w:cs="Arial"/>
                  <w:szCs w:val="24"/>
                </w:rPr>
                <w:t>RR-037</w:t>
              </w:r>
            </w:hyperlink>
            <w:r w:rsidRPr="001345C6">
              <w:rPr>
                <w:rFonts w:cs="Arial"/>
                <w:szCs w:val="24"/>
              </w:rPr>
              <w:t xml:space="preserve"> paragraph 1</w:t>
            </w:r>
            <w:r w:rsidR="009E154C" w:rsidRPr="001345C6">
              <w:rPr>
                <w:rFonts w:cs="Arial"/>
                <w:szCs w:val="24"/>
              </w:rPr>
              <w:t>1.2</w:t>
            </w:r>
            <w:r w:rsidRPr="001345C6">
              <w:rPr>
                <w:rFonts w:cs="Arial"/>
                <w:szCs w:val="24"/>
              </w:rPr>
              <w:t>] said that further discussion was required to clarify the mechanisms for triggering the delivery of the visitors' car park on land to the north of Moorditch Lane as well as other matters including the responsibility for management and maintenance. The applicant [</w:t>
            </w:r>
            <w:hyperlink r:id="rId193" w:history="1">
              <w:r w:rsidRPr="001345C6">
                <w:rPr>
                  <w:rStyle w:val="Hyperlink"/>
                  <w:rFonts w:cs="Arial"/>
                  <w:szCs w:val="24"/>
                </w:rPr>
                <w:t>PD2-027</w:t>
              </w:r>
            </w:hyperlink>
            <w:r w:rsidRPr="001345C6">
              <w:rPr>
                <w:rFonts w:cs="Arial"/>
                <w:szCs w:val="24"/>
              </w:rPr>
              <w:t>] updated paragraph 4.1.7 of the oOEMP to include a commitment for the provision of the car park to be an agenda item on Community Liaison Group meetings during the operational phase.</w:t>
            </w:r>
          </w:p>
          <w:p w14:paraId="5F0EC5C9" w14:textId="0B510F25" w:rsidR="000E65B0" w:rsidRPr="001345C6" w:rsidRDefault="000E65B0" w:rsidP="000E65B0">
            <w:pPr>
              <w:rPr>
                <w:rFonts w:cs="Arial"/>
                <w:szCs w:val="24"/>
              </w:rPr>
            </w:pPr>
            <w:r w:rsidRPr="001345C6">
              <w:rPr>
                <w:rFonts w:cs="Arial"/>
                <w:szCs w:val="24"/>
              </w:rPr>
              <w:t>Is CWCC satisfied that the timing of the delivery of the car park is secured sufficiently and does it have any remaining concerns?</w:t>
            </w:r>
          </w:p>
        </w:tc>
      </w:tr>
      <w:tr w:rsidR="000E65B0" w:rsidRPr="001345C6" w14:paraId="52917AB1" w14:textId="77777777" w:rsidTr="000357F6">
        <w:tc>
          <w:tcPr>
            <w:tcW w:w="2855" w:type="dxa"/>
          </w:tcPr>
          <w:p w14:paraId="0DC94E66" w14:textId="77777777" w:rsidR="000E65B0" w:rsidRPr="001345C6" w:rsidRDefault="000E65B0" w:rsidP="006B4BAB">
            <w:pPr>
              <w:pStyle w:val="Heading3"/>
              <w:numPr>
                <w:ilvl w:val="2"/>
                <w:numId w:val="5"/>
              </w:numPr>
              <w:rPr>
                <w:rFonts w:cs="Arial"/>
                <w:szCs w:val="24"/>
              </w:rPr>
            </w:pPr>
          </w:p>
        </w:tc>
        <w:tc>
          <w:tcPr>
            <w:tcW w:w="3799" w:type="dxa"/>
          </w:tcPr>
          <w:p w14:paraId="7ED163AF" w14:textId="795BA903"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48859FE5" w14:textId="28EC1FFD" w:rsidR="000E65B0" w:rsidRPr="001345C6" w:rsidRDefault="000E65B0" w:rsidP="000E65B0">
            <w:pPr>
              <w:pStyle w:val="QuestionMainBodyTextBold"/>
              <w:rPr>
                <w:rFonts w:cs="Arial"/>
                <w:szCs w:val="24"/>
              </w:rPr>
            </w:pPr>
            <w:r w:rsidRPr="001345C6">
              <w:rPr>
                <w:rFonts w:cs="Arial"/>
                <w:szCs w:val="24"/>
              </w:rPr>
              <w:t xml:space="preserve">Public rights of way – CWCC comments </w:t>
            </w:r>
          </w:p>
          <w:p w14:paraId="540EF1B5" w14:textId="7BA3BFCB" w:rsidR="000E65B0" w:rsidRPr="001345C6" w:rsidRDefault="000E65B0" w:rsidP="000E65B0">
            <w:pPr>
              <w:rPr>
                <w:rFonts w:cs="Arial"/>
                <w:szCs w:val="24"/>
              </w:rPr>
            </w:pPr>
            <w:r w:rsidRPr="001345C6">
              <w:rPr>
                <w:rFonts w:cs="Arial"/>
                <w:szCs w:val="24"/>
              </w:rPr>
              <w:t xml:space="preserve">CWCC commented on public right of ways matters </w:t>
            </w:r>
            <w:r w:rsidRPr="001345C6">
              <w:t>in its relevant representation</w:t>
            </w:r>
            <w:r w:rsidRPr="001345C6">
              <w:rPr>
                <w:rFonts w:cs="Arial"/>
                <w:szCs w:val="24"/>
              </w:rPr>
              <w:t xml:space="preserve"> [</w:t>
            </w:r>
            <w:hyperlink r:id="rId194" w:history="1">
              <w:r w:rsidRPr="001345C6">
                <w:rPr>
                  <w:rStyle w:val="Hyperlink"/>
                  <w:rFonts w:cs="Arial"/>
                  <w:szCs w:val="24"/>
                </w:rPr>
                <w:t>RR-037</w:t>
              </w:r>
            </w:hyperlink>
            <w:r w:rsidRPr="001345C6">
              <w:rPr>
                <w:rFonts w:cs="Arial"/>
                <w:szCs w:val="24"/>
              </w:rPr>
              <w:t>], including in paragraphs 11.12, 11.13, 11.14, 11.15, 11.16, 11.17, 11.18, 11.19, 11.21, 11.23, 11.26, 11.27, 11.28, 11.31, 11,32, 11.33, 14.12, 19.18, 19.27, and 19.30. The applicant responded [</w:t>
            </w:r>
            <w:hyperlink r:id="rId195" w:history="1">
              <w:r w:rsidRPr="001345C6">
                <w:rPr>
                  <w:rStyle w:val="Hyperlink"/>
                  <w:rFonts w:cs="Arial"/>
                  <w:szCs w:val="24"/>
                </w:rPr>
                <w:t>PD2-027</w:t>
              </w:r>
            </w:hyperlink>
            <w:r w:rsidRPr="001345C6">
              <w:rPr>
                <w:rFonts w:cs="Arial"/>
                <w:szCs w:val="24"/>
              </w:rPr>
              <w:t>]</w:t>
            </w:r>
            <w:r w:rsidRPr="001345C6">
              <w:t>.</w:t>
            </w:r>
          </w:p>
          <w:p w14:paraId="6DC0A080" w14:textId="77777777" w:rsidR="000E65B0" w:rsidRPr="001345C6" w:rsidRDefault="000E65B0" w:rsidP="006B4BAB">
            <w:pPr>
              <w:pStyle w:val="QuestionMainBodyTextBold"/>
              <w:numPr>
                <w:ilvl w:val="0"/>
                <w:numId w:val="19"/>
              </w:numPr>
              <w:rPr>
                <w:rFonts w:cs="Arial"/>
                <w:b w:val="0"/>
                <w:bCs w:val="0"/>
                <w:szCs w:val="24"/>
              </w:rPr>
            </w:pPr>
            <w:r w:rsidRPr="001345C6">
              <w:rPr>
                <w:rFonts w:cs="Arial"/>
                <w:b w:val="0"/>
                <w:bCs w:val="0"/>
                <w:szCs w:val="24"/>
              </w:rPr>
              <w:t>Please could CWCC set out any outstanding concerns, using the same paragraph numbering as in its relevant representation [</w:t>
            </w:r>
            <w:hyperlink r:id="rId196" w:history="1">
              <w:r w:rsidRPr="001345C6">
                <w:rPr>
                  <w:rStyle w:val="Hyperlink"/>
                  <w:rFonts w:cs="Arial"/>
                  <w:b w:val="0"/>
                  <w:bCs w:val="0"/>
                  <w:szCs w:val="24"/>
                </w:rPr>
                <w:t>RR-037</w:t>
              </w:r>
            </w:hyperlink>
            <w:r w:rsidRPr="001345C6">
              <w:rPr>
                <w:rFonts w:cs="Arial"/>
                <w:b w:val="0"/>
                <w:bCs w:val="0"/>
                <w:szCs w:val="24"/>
              </w:rPr>
              <w:t xml:space="preserve">]?  </w:t>
            </w:r>
          </w:p>
          <w:p w14:paraId="6872063B" w14:textId="3C843DF1" w:rsidR="000E65B0" w:rsidRPr="001345C6" w:rsidRDefault="000E65B0" w:rsidP="000E65B0">
            <w:pPr>
              <w:pStyle w:val="QuestionMainBodyTextBold"/>
              <w:rPr>
                <w:b w:val="0"/>
                <w:bCs w:val="0"/>
              </w:rPr>
            </w:pPr>
            <w:r w:rsidRPr="001345C6">
              <w:rPr>
                <w:rFonts w:cs="Arial"/>
                <w:b w:val="0"/>
                <w:bCs w:val="0"/>
                <w:szCs w:val="24"/>
              </w:rPr>
              <w:t>CWCC [</w:t>
            </w:r>
            <w:hyperlink r:id="rId197" w:history="1">
              <w:r w:rsidRPr="001345C6">
                <w:rPr>
                  <w:rStyle w:val="Hyperlink"/>
                  <w:rFonts w:cs="Arial"/>
                  <w:b w:val="0"/>
                  <w:bCs w:val="0"/>
                  <w:szCs w:val="24"/>
                </w:rPr>
                <w:t>RR-037</w:t>
              </w:r>
            </w:hyperlink>
            <w:r w:rsidRPr="001345C6">
              <w:rPr>
                <w:rFonts w:cs="Arial"/>
                <w:b w:val="0"/>
                <w:bCs w:val="0"/>
                <w:szCs w:val="24"/>
              </w:rPr>
              <w:t xml:space="preserve"> paragraph 19.28] said</w:t>
            </w:r>
            <w:r w:rsidRPr="001345C6">
              <w:rPr>
                <w:b w:val="0"/>
                <w:bCs w:val="0"/>
              </w:rPr>
              <w:t xml:space="preserve"> that there had been issues historically with fly-tipping on parts of the deposit grounds, and the management plan should provide details of measures to control this, particularly given likely increased accessibility of the site. It recommended a review of public rights of infrastructure, and removal of redundant structures, that stiles/gates should ideally be used to control livestock movement, and that stiles that act as a barrier to mobility should be removed.</w:t>
            </w:r>
          </w:p>
          <w:p w14:paraId="41EA3F76" w14:textId="7829DFF2" w:rsidR="000E65B0" w:rsidRPr="001345C6" w:rsidRDefault="000E65B0" w:rsidP="006B4BAB">
            <w:pPr>
              <w:pStyle w:val="QuestionMainBodyTextBold"/>
              <w:numPr>
                <w:ilvl w:val="0"/>
                <w:numId w:val="19"/>
              </w:numPr>
              <w:rPr>
                <w:rFonts w:cs="Arial"/>
                <w:b w:val="0"/>
                <w:bCs w:val="0"/>
                <w:szCs w:val="24"/>
              </w:rPr>
            </w:pPr>
            <w:r w:rsidRPr="001345C6">
              <w:rPr>
                <w:rFonts w:cs="Arial"/>
                <w:b w:val="0"/>
                <w:bCs w:val="0"/>
                <w:szCs w:val="24"/>
              </w:rPr>
              <w:t>Please could the applicant respond to CWCC’s comments, using the same paragraph numbering as CWCC?</w:t>
            </w:r>
          </w:p>
        </w:tc>
      </w:tr>
      <w:tr w:rsidR="000E65B0" w:rsidRPr="001345C6" w14:paraId="7E0A00C9" w14:textId="77777777" w:rsidTr="000357F6">
        <w:tc>
          <w:tcPr>
            <w:tcW w:w="2855" w:type="dxa"/>
          </w:tcPr>
          <w:p w14:paraId="780B5A86" w14:textId="77777777" w:rsidR="000E65B0" w:rsidRPr="001345C6" w:rsidRDefault="000E65B0" w:rsidP="006B4BAB">
            <w:pPr>
              <w:pStyle w:val="Heading3"/>
              <w:numPr>
                <w:ilvl w:val="2"/>
                <w:numId w:val="5"/>
              </w:numPr>
              <w:rPr>
                <w:rFonts w:cs="Arial"/>
                <w:szCs w:val="24"/>
              </w:rPr>
            </w:pPr>
          </w:p>
        </w:tc>
        <w:tc>
          <w:tcPr>
            <w:tcW w:w="3799" w:type="dxa"/>
          </w:tcPr>
          <w:p w14:paraId="669CCD53" w14:textId="01900F77"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NH</w:t>
            </w:r>
          </w:p>
        </w:tc>
        <w:tc>
          <w:tcPr>
            <w:tcW w:w="13571" w:type="dxa"/>
            <w:gridSpan w:val="2"/>
          </w:tcPr>
          <w:p w14:paraId="7B7D4365" w14:textId="3B041928" w:rsidR="000E65B0" w:rsidRPr="001345C6" w:rsidRDefault="000E65B0" w:rsidP="000E65B0">
            <w:pPr>
              <w:pStyle w:val="QuestionMainBodyTextBold"/>
              <w:rPr>
                <w:rFonts w:cs="Arial"/>
                <w:szCs w:val="24"/>
              </w:rPr>
            </w:pPr>
            <w:r w:rsidRPr="001345C6">
              <w:rPr>
                <w:rFonts w:cs="Arial"/>
                <w:szCs w:val="24"/>
              </w:rPr>
              <w:t>Public rights of way management plan – National Highways approval</w:t>
            </w:r>
          </w:p>
          <w:p w14:paraId="0F8F7CF8" w14:textId="76A1A3CA" w:rsidR="000E65B0" w:rsidRPr="001345C6" w:rsidRDefault="000E65B0" w:rsidP="000E65B0">
            <w:pPr>
              <w:rPr>
                <w:rFonts w:cs="Arial"/>
                <w:szCs w:val="24"/>
              </w:rPr>
            </w:pPr>
            <w:r w:rsidRPr="001345C6">
              <w:rPr>
                <w:rFonts w:cs="Arial"/>
                <w:szCs w:val="24"/>
              </w:rPr>
              <w:t xml:space="preserve">Referring to Requirement 15 of the dDCO </w:t>
            </w:r>
            <w:r w:rsidRPr="001345C6">
              <w:t>[</w:t>
            </w:r>
            <w:hyperlink r:id="rId198" w:history="1">
              <w:r w:rsidRPr="001345C6">
                <w:rPr>
                  <w:rStyle w:val="Hyperlink"/>
                </w:rPr>
                <w:t>PD2-005</w:t>
              </w:r>
            </w:hyperlink>
            <w:r w:rsidRPr="001345C6">
              <w:t>]</w:t>
            </w:r>
            <w:r w:rsidRPr="001345C6">
              <w:rPr>
                <w:rFonts w:cs="Arial"/>
                <w:szCs w:val="24"/>
              </w:rPr>
              <w:t>, National Highways [</w:t>
            </w:r>
            <w:hyperlink r:id="rId199" w:history="1">
              <w:r w:rsidRPr="001345C6">
                <w:rPr>
                  <w:rStyle w:val="Hyperlink"/>
                  <w:rFonts w:cs="Arial"/>
                  <w:szCs w:val="24"/>
                </w:rPr>
                <w:t>RR-031</w:t>
              </w:r>
            </w:hyperlink>
            <w:r w:rsidRPr="001345C6">
              <w:rPr>
                <w:rFonts w:cs="Arial"/>
                <w:szCs w:val="24"/>
              </w:rPr>
              <w:t xml:space="preserve">] said that it required an approval role in relation to any public rights of way management plan as it is the highway authority for the SRN and the SRN fell within the definition of a “street”. </w:t>
            </w:r>
          </w:p>
          <w:p w14:paraId="7DDAB257" w14:textId="31A0DAA6" w:rsidR="000E65B0" w:rsidRPr="001345C6" w:rsidRDefault="000E65B0" w:rsidP="000E65B0">
            <w:pPr>
              <w:rPr>
                <w:rFonts w:cs="Arial"/>
                <w:szCs w:val="24"/>
              </w:rPr>
            </w:pPr>
            <w:r w:rsidRPr="001345C6">
              <w:rPr>
                <w:rFonts w:cs="Arial"/>
                <w:szCs w:val="24"/>
              </w:rPr>
              <w:t>The applicant [</w:t>
            </w:r>
            <w:hyperlink r:id="rId200" w:history="1">
              <w:r w:rsidRPr="001345C6">
                <w:rPr>
                  <w:rStyle w:val="Hyperlink"/>
                  <w:rFonts w:cs="Arial"/>
                  <w:szCs w:val="24"/>
                </w:rPr>
                <w:t>PD2-027</w:t>
              </w:r>
            </w:hyperlink>
            <w:r w:rsidRPr="001345C6">
              <w:rPr>
                <w:rFonts w:cs="Arial"/>
                <w:szCs w:val="24"/>
              </w:rPr>
              <w:t>] said that its proposals in terms of managing impacts to public rights of way related to public rights of way that were some distance away from the bridges which pass over the SRN. It therefore considered that National Highways did not need to be a consultee for the plan.</w:t>
            </w:r>
          </w:p>
          <w:p w14:paraId="7F194694" w14:textId="77777777" w:rsidR="000E65B0" w:rsidRPr="001345C6" w:rsidRDefault="000E65B0" w:rsidP="006B4BAB">
            <w:pPr>
              <w:pStyle w:val="QuestionMainBodyTextBold"/>
              <w:numPr>
                <w:ilvl w:val="0"/>
                <w:numId w:val="20"/>
              </w:numPr>
              <w:rPr>
                <w:rFonts w:cs="Arial"/>
                <w:b w:val="0"/>
                <w:bCs w:val="0"/>
                <w:szCs w:val="24"/>
              </w:rPr>
            </w:pPr>
            <w:r w:rsidRPr="001345C6">
              <w:rPr>
                <w:rFonts w:cs="Arial"/>
                <w:b w:val="0"/>
                <w:bCs w:val="0"/>
                <w:szCs w:val="24"/>
              </w:rPr>
              <w:t>Please could the applicant clarify how public rights of way on the bridges that pass over the SRN would be managed if they are not to be included in the public rights of way management plan?</w:t>
            </w:r>
          </w:p>
          <w:p w14:paraId="287DD2BA" w14:textId="0E76C36A" w:rsidR="000E65B0" w:rsidRPr="001345C6" w:rsidRDefault="000E65B0" w:rsidP="006B4BAB">
            <w:pPr>
              <w:pStyle w:val="QuestionMainBodyTextBold"/>
              <w:numPr>
                <w:ilvl w:val="0"/>
                <w:numId w:val="20"/>
              </w:numPr>
              <w:rPr>
                <w:rFonts w:cs="Arial"/>
                <w:b w:val="0"/>
                <w:bCs w:val="0"/>
                <w:szCs w:val="24"/>
              </w:rPr>
            </w:pPr>
            <w:r w:rsidRPr="001345C6">
              <w:rPr>
                <w:rFonts w:cs="Arial"/>
                <w:b w:val="0"/>
                <w:bCs w:val="0"/>
                <w:szCs w:val="24"/>
              </w:rPr>
              <w:t>Does National Highways have any remaining concerns?</w:t>
            </w:r>
          </w:p>
        </w:tc>
      </w:tr>
      <w:tr w:rsidR="000E65B0" w:rsidRPr="001345C6" w14:paraId="23163446" w14:textId="77777777" w:rsidTr="000357F6">
        <w:tc>
          <w:tcPr>
            <w:tcW w:w="2855" w:type="dxa"/>
          </w:tcPr>
          <w:p w14:paraId="7AD1F880" w14:textId="77777777" w:rsidR="000E65B0" w:rsidRPr="001345C6" w:rsidRDefault="000E65B0" w:rsidP="006B4BAB">
            <w:pPr>
              <w:pStyle w:val="Heading3"/>
              <w:numPr>
                <w:ilvl w:val="2"/>
                <w:numId w:val="5"/>
              </w:numPr>
              <w:rPr>
                <w:rFonts w:cs="Arial"/>
                <w:szCs w:val="24"/>
              </w:rPr>
            </w:pPr>
          </w:p>
        </w:tc>
        <w:tc>
          <w:tcPr>
            <w:tcW w:w="3799" w:type="dxa"/>
          </w:tcPr>
          <w:p w14:paraId="64373218" w14:textId="01E22107" w:rsidR="000E65B0" w:rsidRPr="001345C6" w:rsidRDefault="000E65B0" w:rsidP="000E65B0">
            <w:pPr>
              <w:rPr>
                <w:rFonts w:cs="Arial"/>
                <w:bCs/>
                <w:szCs w:val="24"/>
              </w:rPr>
            </w:pPr>
            <w:r w:rsidRPr="001345C6">
              <w:rPr>
                <w:rFonts w:cs="Arial"/>
                <w:bCs/>
                <w:szCs w:val="24"/>
              </w:rPr>
              <w:t>CWCC</w:t>
            </w:r>
          </w:p>
        </w:tc>
        <w:tc>
          <w:tcPr>
            <w:tcW w:w="13571" w:type="dxa"/>
            <w:gridSpan w:val="2"/>
          </w:tcPr>
          <w:p w14:paraId="13C14EA2" w14:textId="5F8B6899" w:rsidR="000E65B0" w:rsidRPr="001345C6" w:rsidRDefault="000E65B0" w:rsidP="000E65B0">
            <w:pPr>
              <w:rPr>
                <w:rFonts w:cs="Arial"/>
                <w:b/>
                <w:bCs/>
                <w:szCs w:val="24"/>
              </w:rPr>
            </w:pPr>
            <w:r w:rsidRPr="001345C6">
              <w:rPr>
                <w:rFonts w:cs="Arial"/>
                <w:b/>
                <w:bCs/>
                <w:szCs w:val="24"/>
              </w:rPr>
              <w:t>Public rights of way – cumulative and in-combination effects – CWCC comments</w:t>
            </w:r>
          </w:p>
          <w:p w14:paraId="3E15FD44" w14:textId="2B468C6D" w:rsidR="000E65B0" w:rsidRPr="001345C6" w:rsidRDefault="000E65B0" w:rsidP="000E65B0">
            <w:pPr>
              <w:rPr>
                <w:rFonts w:cs="Arial"/>
                <w:szCs w:val="24"/>
              </w:rPr>
            </w:pPr>
            <w:r w:rsidRPr="001345C6">
              <w:rPr>
                <w:rFonts w:cs="Arial"/>
                <w:szCs w:val="24"/>
              </w:rPr>
              <w:lastRenderedPageBreak/>
              <w:t xml:space="preserve">CWCC commented on public right of ways cumulative and in-combination effects matters </w:t>
            </w:r>
            <w:r w:rsidRPr="001345C6">
              <w:t>in its relevant representation</w:t>
            </w:r>
            <w:r w:rsidRPr="001345C6">
              <w:rPr>
                <w:rFonts w:cs="Arial"/>
                <w:szCs w:val="24"/>
              </w:rPr>
              <w:t xml:space="preserve"> [</w:t>
            </w:r>
            <w:hyperlink r:id="rId201" w:history="1">
              <w:r w:rsidRPr="001345C6">
                <w:rPr>
                  <w:rStyle w:val="Hyperlink"/>
                  <w:rFonts w:cs="Arial"/>
                  <w:szCs w:val="24"/>
                </w:rPr>
                <w:t>RR-037</w:t>
              </w:r>
            </w:hyperlink>
            <w:r w:rsidRPr="001345C6">
              <w:rPr>
                <w:rFonts w:cs="Arial"/>
                <w:szCs w:val="24"/>
              </w:rPr>
              <w:t>], including in paragraphs 11.1 and 11.29. The applicant responded [</w:t>
            </w:r>
            <w:hyperlink r:id="rId202" w:history="1">
              <w:r w:rsidRPr="001345C6">
                <w:rPr>
                  <w:rStyle w:val="Hyperlink"/>
                  <w:rFonts w:cs="Arial"/>
                  <w:szCs w:val="24"/>
                </w:rPr>
                <w:t>PD2-027</w:t>
              </w:r>
            </w:hyperlink>
            <w:r w:rsidRPr="001345C6">
              <w:rPr>
                <w:rFonts w:cs="Arial"/>
                <w:szCs w:val="24"/>
              </w:rPr>
              <w:t>]</w:t>
            </w:r>
            <w:r w:rsidRPr="001345C6">
              <w:t>.</w:t>
            </w:r>
          </w:p>
          <w:p w14:paraId="3489BCA1" w14:textId="777D4CC5" w:rsidR="000E65B0" w:rsidRPr="001345C6" w:rsidRDefault="000E65B0" w:rsidP="000E65B0">
            <w:pPr>
              <w:pStyle w:val="QuestionMainBodyTextBold"/>
              <w:rPr>
                <w:rFonts w:cs="Arial"/>
                <w:b w:val="0"/>
                <w:bCs w:val="0"/>
                <w:szCs w:val="24"/>
              </w:rPr>
            </w:pPr>
            <w:r w:rsidRPr="001345C6">
              <w:rPr>
                <w:rFonts w:cs="Arial"/>
                <w:b w:val="0"/>
                <w:bCs w:val="0"/>
                <w:szCs w:val="24"/>
              </w:rPr>
              <w:t>Please could CWCC set out any outstanding concerns, using the same paragraph numbering as in its relevant representation [</w:t>
            </w:r>
            <w:hyperlink r:id="rId203" w:history="1">
              <w:r w:rsidRPr="001345C6">
                <w:rPr>
                  <w:rStyle w:val="Hyperlink"/>
                  <w:rFonts w:cs="Arial"/>
                  <w:b w:val="0"/>
                  <w:bCs w:val="0"/>
                  <w:szCs w:val="24"/>
                </w:rPr>
                <w:t>RR-037</w:t>
              </w:r>
            </w:hyperlink>
            <w:r w:rsidRPr="001345C6">
              <w:rPr>
                <w:rFonts w:cs="Arial"/>
                <w:b w:val="0"/>
                <w:bCs w:val="0"/>
                <w:szCs w:val="24"/>
              </w:rPr>
              <w:t xml:space="preserve">]? </w:t>
            </w:r>
          </w:p>
        </w:tc>
      </w:tr>
      <w:tr w:rsidR="000E65B0" w:rsidRPr="001345C6" w14:paraId="2AC312CB" w14:textId="77777777" w:rsidTr="000357F6">
        <w:tc>
          <w:tcPr>
            <w:tcW w:w="20225" w:type="dxa"/>
            <w:gridSpan w:val="4"/>
          </w:tcPr>
          <w:p w14:paraId="38B59FDF" w14:textId="70BFF08A" w:rsidR="000E65B0" w:rsidRPr="001345C6" w:rsidRDefault="000E65B0" w:rsidP="006B4BAB">
            <w:pPr>
              <w:pStyle w:val="Heading2"/>
              <w:numPr>
                <w:ilvl w:val="1"/>
                <w:numId w:val="5"/>
              </w:numPr>
              <w:tabs>
                <w:tab w:val="clear" w:pos="1134"/>
              </w:tabs>
            </w:pPr>
            <w:bookmarkStart w:id="340" w:name="_Toc216864209"/>
            <w:bookmarkStart w:id="341" w:name="_Toc216929314"/>
            <w:r w:rsidRPr="001345C6">
              <w:lastRenderedPageBreak/>
              <w:t>Traffic, transport, and access</w:t>
            </w:r>
            <w:bookmarkEnd w:id="340"/>
            <w:bookmarkEnd w:id="341"/>
          </w:p>
        </w:tc>
      </w:tr>
      <w:tr w:rsidR="000E65B0" w:rsidRPr="001345C6" w14:paraId="084C990E" w14:textId="77777777" w:rsidTr="000357F6">
        <w:tc>
          <w:tcPr>
            <w:tcW w:w="2855" w:type="dxa"/>
          </w:tcPr>
          <w:p w14:paraId="7D73CA4D" w14:textId="77777777" w:rsidR="000E65B0" w:rsidRPr="001345C6" w:rsidRDefault="000E65B0" w:rsidP="006B4BAB">
            <w:pPr>
              <w:pStyle w:val="Heading3"/>
              <w:numPr>
                <w:ilvl w:val="2"/>
                <w:numId w:val="5"/>
              </w:numPr>
              <w:rPr>
                <w:rFonts w:cs="Arial"/>
                <w:szCs w:val="24"/>
              </w:rPr>
            </w:pPr>
          </w:p>
        </w:tc>
        <w:tc>
          <w:tcPr>
            <w:tcW w:w="3799" w:type="dxa"/>
          </w:tcPr>
          <w:p w14:paraId="5E24E282" w14:textId="55ADD4B0" w:rsidR="000E65B0" w:rsidRPr="001345C6" w:rsidRDefault="0034618C" w:rsidP="000E65B0">
            <w:pPr>
              <w:rPr>
                <w:rFonts w:cs="Arial"/>
                <w:bCs/>
                <w:szCs w:val="24"/>
              </w:rPr>
            </w:pPr>
            <w:r w:rsidRPr="001345C6">
              <w:rPr>
                <w:rFonts w:cs="Arial"/>
                <w:bCs/>
                <w:szCs w:val="24"/>
              </w:rPr>
              <w:t>NH</w:t>
            </w:r>
          </w:p>
        </w:tc>
        <w:tc>
          <w:tcPr>
            <w:tcW w:w="13571" w:type="dxa"/>
            <w:gridSpan w:val="2"/>
          </w:tcPr>
          <w:p w14:paraId="110FD590" w14:textId="3B4CADEF" w:rsidR="000E65B0" w:rsidRPr="001345C6" w:rsidRDefault="000E65B0" w:rsidP="000E65B0">
            <w:pPr>
              <w:pStyle w:val="QuestionMainBodyTextBold"/>
              <w:rPr>
                <w:rFonts w:cs="Arial"/>
                <w:szCs w:val="24"/>
              </w:rPr>
            </w:pPr>
            <w:r w:rsidRPr="001345C6">
              <w:rPr>
                <w:rFonts w:cs="Arial"/>
                <w:szCs w:val="24"/>
              </w:rPr>
              <w:t>SRN</w:t>
            </w:r>
          </w:p>
          <w:p w14:paraId="33D88F02" w14:textId="32379549" w:rsidR="000E65B0" w:rsidRPr="001345C6" w:rsidRDefault="000E65B0" w:rsidP="000E65B0">
            <w:pPr>
              <w:rPr>
                <w:rFonts w:cs="Arial"/>
                <w:szCs w:val="24"/>
              </w:rPr>
            </w:pPr>
            <w:r w:rsidRPr="001345C6">
              <w:rPr>
                <w:rFonts w:cs="Arial"/>
                <w:szCs w:val="24"/>
              </w:rPr>
              <w:t>National Highways [</w:t>
            </w:r>
            <w:hyperlink r:id="rId204" w:history="1">
              <w:r w:rsidRPr="001345C6">
                <w:rPr>
                  <w:rStyle w:val="Hyperlink"/>
                  <w:rFonts w:cs="Arial"/>
                  <w:szCs w:val="24"/>
                </w:rPr>
                <w:t>RR-031</w:t>
              </w:r>
            </w:hyperlink>
            <w:r w:rsidRPr="001345C6">
              <w:rPr>
                <w:rFonts w:cs="Arial"/>
                <w:szCs w:val="24"/>
              </w:rPr>
              <w:t>] said that dDCO [</w:t>
            </w:r>
            <w:hyperlink r:id="rId205" w:history="1">
              <w:r w:rsidRPr="001345C6">
                <w:rPr>
                  <w:rStyle w:val="Hyperlink"/>
                </w:rPr>
                <w:t>PD2-005</w:t>
              </w:r>
            </w:hyperlink>
            <w:r w:rsidRPr="001345C6">
              <w:t xml:space="preserve">] </w:t>
            </w:r>
            <w:r w:rsidRPr="001345C6">
              <w:rPr>
                <w:rFonts w:cs="Arial"/>
                <w:szCs w:val="24"/>
              </w:rPr>
              <w:t>provisions, including articles 10, 12, 13, 14, 16, 17, 18, 19, 23, 24, 27, 29, 30, 31, 39 and 46, which authorise the interference with its statutory powers and responsibilities and/ or grant the applicant powers over the SRN which would have significant safety implications if not properly and proportionately controlled through protective provisions. The concerns included in relation to powers over the SRN and the use of bridges crossing the SRN. National Highways considered that detailed design approval would deal with vehicular and pedestrian accesses including its bridge structures and said that details submitted in accordance with paragraphs 6(1) and 6(4) of Requirement 6 of the dDCO [</w:t>
            </w:r>
            <w:hyperlink r:id="rId206" w:history="1">
              <w:r w:rsidRPr="001345C6">
                <w:rPr>
                  <w:rStyle w:val="Hyperlink"/>
                </w:rPr>
                <w:t>PD2-005</w:t>
              </w:r>
            </w:hyperlink>
            <w:r w:rsidRPr="001345C6">
              <w:t>]</w:t>
            </w:r>
            <w:r w:rsidRPr="001345C6">
              <w:rPr>
                <w:rFonts w:cs="Arial"/>
                <w:szCs w:val="24"/>
              </w:rPr>
              <w:t xml:space="preserve"> need to be submitted to and approved by NH.</w:t>
            </w:r>
          </w:p>
          <w:p w14:paraId="2780C197" w14:textId="5D705141" w:rsidR="000E65B0" w:rsidRPr="001345C6" w:rsidRDefault="000E65B0" w:rsidP="000E65B0">
            <w:pPr>
              <w:rPr>
                <w:rFonts w:cs="Arial"/>
                <w:szCs w:val="24"/>
              </w:rPr>
            </w:pPr>
            <w:r w:rsidRPr="001345C6">
              <w:rPr>
                <w:rFonts w:cs="Arial"/>
                <w:szCs w:val="24"/>
              </w:rPr>
              <w:t>The applicant [</w:t>
            </w:r>
            <w:hyperlink r:id="rId207" w:history="1">
              <w:r w:rsidRPr="001345C6">
                <w:rPr>
                  <w:rStyle w:val="Hyperlink"/>
                  <w:rFonts w:cs="Arial"/>
                  <w:szCs w:val="24"/>
                </w:rPr>
                <w:t>PD2-027</w:t>
              </w:r>
            </w:hyperlink>
            <w:r w:rsidRPr="001345C6">
              <w:rPr>
                <w:rFonts w:cs="Arial"/>
                <w:szCs w:val="24"/>
              </w:rPr>
              <w:t>] responded, and updated the dDCO [</w:t>
            </w:r>
            <w:hyperlink r:id="rId208" w:history="1">
              <w:r w:rsidRPr="001345C6">
                <w:rPr>
                  <w:rStyle w:val="Hyperlink"/>
                  <w:rFonts w:cs="Arial"/>
                  <w:szCs w:val="24"/>
                </w:rPr>
                <w:t>PD2-027</w:t>
              </w:r>
            </w:hyperlink>
            <w:r w:rsidRPr="001345C6">
              <w:rPr>
                <w:rFonts w:cs="Arial"/>
                <w:szCs w:val="24"/>
              </w:rPr>
              <w:t>], including the protective provisions. It considered that the protective provisions did not need to deal with the interaction of the proposed development with the bridges. The applicant said that there would be no new accesses being built directly from the bridges, that the nearest extent of Work No. 8 was some distance away from the bridges, and so National Highways did not need to be a consultee for Requirement 6.</w:t>
            </w:r>
          </w:p>
          <w:p w14:paraId="1BBC465A" w14:textId="77777777" w:rsidR="000E65B0" w:rsidRPr="001345C6" w:rsidRDefault="000E65B0" w:rsidP="006B4BAB">
            <w:pPr>
              <w:pStyle w:val="QuestionMainBodyTextBold"/>
              <w:numPr>
                <w:ilvl w:val="0"/>
                <w:numId w:val="21"/>
              </w:numPr>
              <w:rPr>
                <w:rFonts w:cs="Arial"/>
                <w:b w:val="0"/>
                <w:bCs w:val="0"/>
                <w:szCs w:val="24"/>
              </w:rPr>
            </w:pPr>
            <w:r w:rsidRPr="001345C6">
              <w:rPr>
                <w:rFonts w:cs="Arial"/>
                <w:b w:val="0"/>
                <w:bCs w:val="0"/>
                <w:szCs w:val="24"/>
              </w:rPr>
              <w:t>Please could National Highways set out any outstanding concerns and provide updates during the examination?</w:t>
            </w:r>
          </w:p>
          <w:p w14:paraId="48127CDA" w14:textId="725A7AEF" w:rsidR="000E65B0" w:rsidRPr="001345C6" w:rsidRDefault="000E65B0" w:rsidP="006B4BAB">
            <w:pPr>
              <w:pStyle w:val="QuestionMainBodyTextBold"/>
              <w:numPr>
                <w:ilvl w:val="0"/>
                <w:numId w:val="21"/>
              </w:numPr>
              <w:rPr>
                <w:rFonts w:cs="Arial"/>
                <w:b w:val="0"/>
                <w:bCs w:val="0"/>
                <w:szCs w:val="24"/>
              </w:rPr>
            </w:pPr>
            <w:r w:rsidRPr="001345C6">
              <w:rPr>
                <w:rFonts w:cs="Arial"/>
                <w:b w:val="0"/>
                <w:bCs w:val="0"/>
                <w:szCs w:val="24"/>
              </w:rPr>
              <w:t>If the concerns are not addressed to National Highway’s satisfaction, please could it submit its proposed changes to the protective provisions, with justification for why the changes are required?</w:t>
            </w:r>
          </w:p>
        </w:tc>
      </w:tr>
      <w:tr w:rsidR="000E65B0" w:rsidRPr="001345C6" w14:paraId="3E48F7C5" w14:textId="77777777" w:rsidTr="000357F6">
        <w:tc>
          <w:tcPr>
            <w:tcW w:w="2855" w:type="dxa"/>
          </w:tcPr>
          <w:p w14:paraId="7E67BE5D" w14:textId="77777777" w:rsidR="000E65B0" w:rsidRPr="001345C6" w:rsidRDefault="000E65B0" w:rsidP="006B4BAB">
            <w:pPr>
              <w:pStyle w:val="Heading3"/>
              <w:numPr>
                <w:ilvl w:val="2"/>
                <w:numId w:val="5"/>
              </w:numPr>
              <w:rPr>
                <w:rFonts w:cs="Arial"/>
                <w:szCs w:val="24"/>
              </w:rPr>
            </w:pPr>
          </w:p>
        </w:tc>
        <w:tc>
          <w:tcPr>
            <w:tcW w:w="3799" w:type="dxa"/>
          </w:tcPr>
          <w:p w14:paraId="6CFEE6B3" w14:textId="250CE1A0"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r w:rsidR="0034618C" w:rsidRPr="001345C6">
              <w:rPr>
                <w:rFonts w:cs="Arial"/>
                <w:bCs/>
                <w:szCs w:val="24"/>
              </w:rPr>
              <w:t>, NH</w:t>
            </w:r>
          </w:p>
        </w:tc>
        <w:tc>
          <w:tcPr>
            <w:tcW w:w="13571" w:type="dxa"/>
            <w:gridSpan w:val="2"/>
          </w:tcPr>
          <w:p w14:paraId="535D802D" w14:textId="3C2A23AC" w:rsidR="000E65B0" w:rsidRPr="001345C6" w:rsidRDefault="000E65B0" w:rsidP="000E65B0">
            <w:pPr>
              <w:pStyle w:val="QuestionMainBodyTextBold"/>
              <w:rPr>
                <w:rFonts w:cs="Arial"/>
                <w:szCs w:val="24"/>
              </w:rPr>
            </w:pPr>
            <w:r w:rsidRPr="001345C6">
              <w:rPr>
                <w:rFonts w:cs="Arial"/>
                <w:szCs w:val="24"/>
              </w:rPr>
              <w:t>Cumulative effects, including abnormal loads and decommissioning</w:t>
            </w:r>
          </w:p>
          <w:p w14:paraId="332AC68F" w14:textId="5D7127D6" w:rsidR="000E65B0" w:rsidRPr="001345C6" w:rsidRDefault="000E65B0" w:rsidP="000E65B0">
            <w:pPr>
              <w:pStyle w:val="QuestionMainBodyTextBold"/>
              <w:rPr>
                <w:rFonts w:cs="Arial"/>
                <w:b w:val="0"/>
                <w:bCs w:val="0"/>
                <w:szCs w:val="24"/>
              </w:rPr>
            </w:pPr>
            <w:r w:rsidRPr="001345C6">
              <w:rPr>
                <w:rFonts w:cs="Arial"/>
                <w:b w:val="0"/>
                <w:bCs w:val="0"/>
                <w:szCs w:val="24"/>
              </w:rPr>
              <w:t>National Highways [</w:t>
            </w:r>
            <w:hyperlink r:id="rId209" w:history="1">
              <w:r w:rsidRPr="001345C6">
                <w:rPr>
                  <w:rStyle w:val="Hyperlink"/>
                  <w:rFonts w:cs="Arial"/>
                  <w:b w:val="0"/>
                  <w:bCs w:val="0"/>
                  <w:szCs w:val="24"/>
                </w:rPr>
                <w:t>RR-031</w:t>
              </w:r>
            </w:hyperlink>
            <w:r w:rsidRPr="001345C6">
              <w:rPr>
                <w:rFonts w:cs="Arial"/>
                <w:b w:val="0"/>
                <w:bCs w:val="0"/>
                <w:szCs w:val="24"/>
              </w:rPr>
              <w:t xml:space="preserve">] said that the construction phase would generate the highest level of traffic and it was essential to manage this effectively to minimise disruption, particularly given the number of other developments proposed in the area, which could lead to cumulative impacts on the M56 and M53 junctions and corridors. It said that it was studying the cumulative traffic generation for the major development proposals in the area to understand where the likely impacts would be, the scale of those impacts, and their likely timings. </w:t>
            </w:r>
          </w:p>
          <w:p w14:paraId="25B40007" w14:textId="591233CD" w:rsidR="000E65B0" w:rsidRPr="001345C6" w:rsidRDefault="000E65B0" w:rsidP="000E65B0">
            <w:pPr>
              <w:pStyle w:val="QuestionMainBodyTextBold"/>
              <w:rPr>
                <w:rFonts w:cs="Arial"/>
                <w:b w:val="0"/>
                <w:bCs w:val="0"/>
                <w:szCs w:val="24"/>
              </w:rPr>
            </w:pPr>
            <w:r w:rsidRPr="001345C6">
              <w:rPr>
                <w:rFonts w:cs="Arial"/>
                <w:b w:val="0"/>
                <w:bCs w:val="0"/>
                <w:szCs w:val="24"/>
              </w:rPr>
              <w:t>CWCC [</w:t>
            </w:r>
            <w:hyperlink r:id="rId210" w:history="1">
              <w:r w:rsidRPr="001345C6">
                <w:rPr>
                  <w:rStyle w:val="Hyperlink"/>
                  <w:rFonts w:cs="Arial"/>
                  <w:b w:val="0"/>
                  <w:bCs w:val="0"/>
                  <w:szCs w:val="24"/>
                </w:rPr>
                <w:t>RR-037</w:t>
              </w:r>
            </w:hyperlink>
            <w:r w:rsidRPr="001345C6">
              <w:rPr>
                <w:rFonts w:cs="Arial"/>
                <w:b w:val="0"/>
                <w:bCs w:val="0"/>
                <w:szCs w:val="24"/>
              </w:rPr>
              <w:t xml:space="preserve">] said that the proportion of the total cumulative impact that would be a direct result of the proposed development would be minimal. </w:t>
            </w:r>
          </w:p>
          <w:p w14:paraId="1EF3B1DB" w14:textId="61249A38" w:rsidR="000E65B0" w:rsidRPr="001345C6" w:rsidRDefault="000E65B0" w:rsidP="000E65B0">
            <w:pPr>
              <w:pStyle w:val="QuestionMainBodyTextBold"/>
              <w:rPr>
                <w:rFonts w:cs="Arial"/>
                <w:b w:val="0"/>
                <w:bCs w:val="0"/>
                <w:szCs w:val="24"/>
              </w:rPr>
            </w:pPr>
            <w:r w:rsidRPr="001345C6">
              <w:rPr>
                <w:rFonts w:cs="Arial"/>
                <w:b w:val="0"/>
                <w:bCs w:val="0"/>
                <w:szCs w:val="24"/>
              </w:rPr>
              <w:t>The applicant [</w:t>
            </w:r>
            <w:hyperlink r:id="rId211" w:history="1">
              <w:r w:rsidRPr="001345C6">
                <w:rPr>
                  <w:rStyle w:val="Hyperlink"/>
                  <w:b w:val="0"/>
                  <w:bCs w:val="0"/>
                </w:rPr>
                <w:t>APP-134</w:t>
              </w:r>
            </w:hyperlink>
            <w:r w:rsidRPr="001345C6">
              <w:rPr>
                <w:rFonts w:cs="Arial"/>
                <w:b w:val="0"/>
                <w:bCs w:val="0"/>
                <w:szCs w:val="24"/>
              </w:rPr>
              <w:t>] considered cumulative effects with other proposed infrastructure projects. It considered that there was the potential for significant traffic impacts if the construction periods of these projects should overlap with that of the proposed development. The oCTMP [</w:t>
            </w:r>
            <w:hyperlink r:id="rId212" w:history="1">
              <w:r w:rsidRPr="001345C6">
                <w:rPr>
                  <w:rStyle w:val="Hyperlink"/>
                  <w:b w:val="0"/>
                  <w:bCs w:val="0"/>
                </w:rPr>
                <w:t>PD2-013</w:t>
              </w:r>
            </w:hyperlink>
            <w:r w:rsidRPr="001345C6">
              <w:rPr>
                <w:rFonts w:cs="Arial"/>
                <w:b w:val="0"/>
                <w:bCs w:val="0"/>
                <w:szCs w:val="24"/>
              </w:rPr>
              <w:t>] includes a commitment for the applicant to maintain ongoing communications with other major developments to liaise on managing any potential cumulative impacts and, if there was a significant overlap, to establish a Construction Traffic Management Plan Working Group. The applicant assumed that the other developers would work pro-actively with it. The oCEMP [</w:t>
            </w:r>
            <w:hyperlink r:id="rId213" w:history="1">
              <w:r w:rsidRPr="001345C6">
                <w:rPr>
                  <w:rStyle w:val="Hyperlink"/>
                  <w:b w:val="0"/>
                  <w:bCs w:val="0"/>
                </w:rPr>
                <w:t>PD2-015</w:t>
              </w:r>
            </w:hyperlink>
            <w:r w:rsidRPr="001345C6">
              <w:rPr>
                <w:rFonts w:cs="Arial"/>
                <w:b w:val="0"/>
                <w:bCs w:val="0"/>
                <w:szCs w:val="24"/>
              </w:rPr>
              <w:t xml:space="preserve">] includes that the programme for the works would be prepared cognisant of other nearby developments which could result in cumulative construction effects. </w:t>
            </w:r>
          </w:p>
          <w:p w14:paraId="2445A819" w14:textId="46443A72" w:rsidR="000E65B0" w:rsidRPr="001345C6" w:rsidRDefault="000E65B0" w:rsidP="006B4BAB">
            <w:pPr>
              <w:pStyle w:val="QuestionMainBodyTextBold"/>
              <w:numPr>
                <w:ilvl w:val="0"/>
                <w:numId w:val="39"/>
              </w:numPr>
              <w:rPr>
                <w:rFonts w:cs="Arial"/>
                <w:b w:val="0"/>
                <w:bCs w:val="0"/>
                <w:szCs w:val="24"/>
              </w:rPr>
            </w:pPr>
            <w:r w:rsidRPr="001345C6">
              <w:rPr>
                <w:rFonts w:cs="Arial"/>
                <w:b w:val="0"/>
                <w:bCs w:val="0"/>
                <w:szCs w:val="24"/>
              </w:rPr>
              <w:t>Please could the applicant set out the consideration has been given to potential cumulative impacts in relation to the traffic from any major replacement activities during the operational phase?</w:t>
            </w:r>
          </w:p>
          <w:p w14:paraId="4F160DF2" w14:textId="31BA2B25" w:rsidR="000E65B0" w:rsidRPr="001345C6" w:rsidRDefault="000E65B0" w:rsidP="006B4BAB">
            <w:pPr>
              <w:pStyle w:val="QuestionMainBodyTextBold"/>
              <w:numPr>
                <w:ilvl w:val="0"/>
                <w:numId w:val="39"/>
              </w:numPr>
              <w:rPr>
                <w:rFonts w:cs="Arial"/>
                <w:b w:val="0"/>
                <w:bCs w:val="0"/>
                <w:szCs w:val="24"/>
              </w:rPr>
            </w:pPr>
            <w:r w:rsidRPr="001345C6">
              <w:rPr>
                <w:rFonts w:cs="Arial"/>
                <w:b w:val="0"/>
                <w:bCs w:val="0"/>
                <w:szCs w:val="24"/>
              </w:rPr>
              <w:t>Please could the applicant comment on the sensitivity of the Transport Assessment [</w:t>
            </w:r>
            <w:hyperlink r:id="rId214" w:history="1">
              <w:r w:rsidRPr="001345C6">
                <w:rPr>
                  <w:rStyle w:val="Hyperlink"/>
                  <w:b w:val="0"/>
                  <w:bCs w:val="0"/>
                </w:rPr>
                <w:t>APP-134</w:t>
              </w:r>
            </w:hyperlink>
            <w:r w:rsidRPr="001345C6">
              <w:rPr>
                <w:rFonts w:cs="Arial"/>
                <w:b w:val="0"/>
                <w:bCs w:val="0"/>
                <w:szCs w:val="24"/>
              </w:rPr>
              <w:t>] to assumptions of timing in relation to the construction of the proposed development and other major development proposals in the area? How can the ExA be satisfied that it has considered as reasonable worst case?</w:t>
            </w:r>
          </w:p>
          <w:p w14:paraId="5320D08B" w14:textId="7C109C35" w:rsidR="000E65B0" w:rsidRPr="001345C6" w:rsidRDefault="000E65B0" w:rsidP="006B4BAB">
            <w:pPr>
              <w:pStyle w:val="QuestionMainBodyTextBold"/>
              <w:numPr>
                <w:ilvl w:val="0"/>
                <w:numId w:val="39"/>
              </w:numPr>
              <w:rPr>
                <w:rFonts w:cs="Arial"/>
                <w:b w:val="0"/>
                <w:bCs w:val="0"/>
                <w:szCs w:val="24"/>
              </w:rPr>
            </w:pPr>
            <w:r w:rsidRPr="001345C6">
              <w:rPr>
                <w:rFonts w:cs="Arial"/>
                <w:b w:val="0"/>
                <w:bCs w:val="0"/>
                <w:szCs w:val="24"/>
              </w:rPr>
              <w:t>Please could National Highways provide its study of the cumulative traffic generation for the major development proposals in the area and set out the proportion of traffic generation that would result from the proposed development?</w:t>
            </w:r>
          </w:p>
          <w:p w14:paraId="3403423B" w14:textId="631A5D20" w:rsidR="000E65B0" w:rsidRPr="001345C6" w:rsidRDefault="000E65B0" w:rsidP="006B4BAB">
            <w:pPr>
              <w:pStyle w:val="QuestionMainBodyTextBold"/>
              <w:numPr>
                <w:ilvl w:val="0"/>
                <w:numId w:val="39"/>
              </w:numPr>
              <w:rPr>
                <w:rFonts w:cs="Arial"/>
                <w:b w:val="0"/>
                <w:bCs w:val="0"/>
                <w:szCs w:val="24"/>
              </w:rPr>
            </w:pPr>
            <w:r w:rsidRPr="001345C6">
              <w:rPr>
                <w:rFonts w:cs="Arial"/>
                <w:b w:val="0"/>
                <w:bCs w:val="0"/>
                <w:szCs w:val="24"/>
              </w:rPr>
              <w:t>When National Highway’s study is available, please could the applicant set out any implications for its Transport Assessment [</w:t>
            </w:r>
            <w:hyperlink r:id="rId215" w:history="1">
              <w:r w:rsidRPr="001345C6">
                <w:rPr>
                  <w:rStyle w:val="Hyperlink"/>
                  <w:b w:val="0"/>
                  <w:bCs w:val="0"/>
                </w:rPr>
                <w:t>APP-134</w:t>
              </w:r>
            </w:hyperlink>
            <w:r w:rsidRPr="001345C6">
              <w:rPr>
                <w:rFonts w:cs="Arial"/>
                <w:b w:val="0"/>
                <w:bCs w:val="0"/>
                <w:szCs w:val="24"/>
              </w:rPr>
              <w:t>] and mitigation proposals?</w:t>
            </w:r>
          </w:p>
          <w:p w14:paraId="153C4AB5" w14:textId="3EAFFC4F" w:rsidR="000E65B0" w:rsidRPr="001345C6" w:rsidRDefault="000E65B0" w:rsidP="000E65B0">
            <w:pPr>
              <w:pStyle w:val="QuestionMainBodyTextBold"/>
              <w:rPr>
                <w:rFonts w:cs="Arial"/>
                <w:b w:val="0"/>
                <w:bCs w:val="0"/>
                <w:szCs w:val="24"/>
              </w:rPr>
            </w:pPr>
            <w:r w:rsidRPr="001345C6">
              <w:rPr>
                <w:rFonts w:cs="Arial"/>
                <w:b w:val="0"/>
                <w:bCs w:val="0"/>
                <w:szCs w:val="24"/>
              </w:rPr>
              <w:t>National Highways [</w:t>
            </w:r>
            <w:hyperlink r:id="rId216" w:history="1">
              <w:r w:rsidRPr="001345C6">
                <w:rPr>
                  <w:rStyle w:val="Hyperlink"/>
                  <w:rFonts w:cs="Arial"/>
                  <w:b w:val="0"/>
                  <w:bCs w:val="0"/>
                  <w:szCs w:val="24"/>
                </w:rPr>
                <w:t>RR-031</w:t>
              </w:r>
            </w:hyperlink>
            <w:r w:rsidRPr="001345C6">
              <w:rPr>
                <w:rFonts w:cs="Arial"/>
                <w:b w:val="0"/>
                <w:bCs w:val="0"/>
                <w:szCs w:val="24"/>
              </w:rPr>
              <w:t>] encouraged the applicant to engage with NH at an early stage to establish an appropriate movement strategy for abnormal loads. CWCC [</w:t>
            </w:r>
            <w:hyperlink r:id="rId217" w:history="1">
              <w:r w:rsidRPr="001345C6">
                <w:rPr>
                  <w:rStyle w:val="Hyperlink"/>
                  <w:rFonts w:cs="Arial"/>
                  <w:b w:val="0"/>
                  <w:bCs w:val="0"/>
                  <w:szCs w:val="24"/>
                </w:rPr>
                <w:t>RR-037</w:t>
              </w:r>
            </w:hyperlink>
            <w:r w:rsidRPr="001345C6">
              <w:rPr>
                <w:rFonts w:cs="Arial"/>
                <w:b w:val="0"/>
                <w:bCs w:val="0"/>
                <w:szCs w:val="24"/>
              </w:rPr>
              <w:t>] said that impacts of abnormal traffic movements relating to the proposed development and considered cumulatively with other projects needed consideration. The applicant updated the oCTMP [</w:t>
            </w:r>
            <w:hyperlink r:id="rId218" w:history="1">
              <w:r w:rsidRPr="001345C6">
                <w:rPr>
                  <w:rStyle w:val="Hyperlink"/>
                  <w:b w:val="0"/>
                  <w:bCs w:val="0"/>
                </w:rPr>
                <w:t>PD2-013</w:t>
              </w:r>
            </w:hyperlink>
            <w:r w:rsidRPr="001345C6">
              <w:rPr>
                <w:rFonts w:cs="Arial"/>
                <w:b w:val="0"/>
                <w:bCs w:val="0"/>
                <w:szCs w:val="24"/>
              </w:rPr>
              <w:t>] to clarify that it would be a responsibility of the proposed Construction Traffic Management Plan Working Group to co-ordinate the planning of abnormal load movements across the identified cumulative developments.</w:t>
            </w:r>
          </w:p>
          <w:p w14:paraId="45047346" w14:textId="03817F16" w:rsidR="000E65B0" w:rsidRPr="001345C6" w:rsidRDefault="000E65B0" w:rsidP="006B4BAB">
            <w:pPr>
              <w:pStyle w:val="ListParagraph"/>
              <w:numPr>
                <w:ilvl w:val="0"/>
                <w:numId w:val="39"/>
              </w:numPr>
              <w:rPr>
                <w:rFonts w:cs="Arial"/>
                <w:szCs w:val="24"/>
              </w:rPr>
            </w:pPr>
            <w:r w:rsidRPr="001345C6">
              <w:rPr>
                <w:rFonts w:cs="Arial"/>
                <w:szCs w:val="24"/>
              </w:rPr>
              <w:lastRenderedPageBreak/>
              <w:t>Do National Highways or CWCC have any outstanding concerns about the applicant</w:t>
            </w:r>
            <w:r w:rsidR="009317BB" w:rsidRPr="001345C6">
              <w:rPr>
                <w:rFonts w:cs="Arial"/>
                <w:szCs w:val="24"/>
              </w:rPr>
              <w:t>'</w:t>
            </w:r>
            <w:r w:rsidRPr="001345C6">
              <w:rPr>
                <w:rFonts w:cs="Arial"/>
                <w:szCs w:val="24"/>
              </w:rPr>
              <w:t>s proposed mitigation measures for abnormal loads?</w:t>
            </w:r>
          </w:p>
          <w:p w14:paraId="217BCBEB" w14:textId="1634ACDD" w:rsidR="000E65B0" w:rsidRPr="001345C6" w:rsidRDefault="000E65B0" w:rsidP="000E65B0">
            <w:pPr>
              <w:pStyle w:val="QuestionMainBodyTextBold"/>
              <w:rPr>
                <w:rFonts w:cs="Arial"/>
                <w:b w:val="0"/>
                <w:bCs w:val="0"/>
                <w:szCs w:val="24"/>
              </w:rPr>
            </w:pPr>
            <w:r w:rsidRPr="001345C6">
              <w:rPr>
                <w:rFonts w:cs="Arial"/>
                <w:b w:val="0"/>
                <w:bCs w:val="0"/>
                <w:szCs w:val="24"/>
              </w:rPr>
              <w:t>The applicant [</w:t>
            </w:r>
            <w:hyperlink r:id="rId219" w:history="1">
              <w:r w:rsidRPr="001345C6">
                <w:rPr>
                  <w:rStyle w:val="Hyperlink"/>
                  <w:b w:val="0"/>
                  <w:bCs w:val="0"/>
                </w:rPr>
                <w:t>APP-134</w:t>
              </w:r>
            </w:hyperlink>
            <w:r w:rsidRPr="001345C6">
              <w:rPr>
                <w:rFonts w:cs="Arial"/>
                <w:b w:val="0"/>
                <w:bCs w:val="0"/>
                <w:szCs w:val="24"/>
              </w:rPr>
              <w:t>] considered that a reasonable worst case of impacts during the decommissioning phase was those for the construction phase. For the construction phase it considered that there was a potential for significant traffic impacts cumulatively with other proposed infrastructure projects.</w:t>
            </w:r>
          </w:p>
          <w:p w14:paraId="09E5570B" w14:textId="36DA4D87" w:rsidR="000E65B0" w:rsidRPr="001345C6" w:rsidRDefault="000E65B0" w:rsidP="006B4BAB">
            <w:pPr>
              <w:pStyle w:val="QuestionMainBodyTextBold"/>
              <w:numPr>
                <w:ilvl w:val="0"/>
                <w:numId w:val="39"/>
              </w:numPr>
              <w:rPr>
                <w:rFonts w:cs="Arial"/>
                <w:b w:val="0"/>
                <w:bCs w:val="0"/>
                <w:szCs w:val="24"/>
              </w:rPr>
            </w:pPr>
            <w:r w:rsidRPr="001345C6">
              <w:rPr>
                <w:rFonts w:cs="Arial"/>
                <w:b w:val="0"/>
                <w:bCs w:val="0"/>
                <w:szCs w:val="24"/>
              </w:rPr>
              <w:t>What reasonable worst case of cumulative traffic impacts during the decommissioning phase does the applicant suggest for the purposes of the planning balance?</w:t>
            </w:r>
          </w:p>
        </w:tc>
      </w:tr>
      <w:tr w:rsidR="000E65B0" w:rsidRPr="001345C6" w14:paraId="0CBFF8ED" w14:textId="77777777" w:rsidTr="000357F6">
        <w:tc>
          <w:tcPr>
            <w:tcW w:w="2855" w:type="dxa"/>
          </w:tcPr>
          <w:p w14:paraId="4BDCAA9B" w14:textId="77777777" w:rsidR="000E65B0" w:rsidRPr="001345C6" w:rsidRDefault="000E65B0" w:rsidP="006B4BAB">
            <w:pPr>
              <w:pStyle w:val="Heading3"/>
              <w:numPr>
                <w:ilvl w:val="2"/>
                <w:numId w:val="5"/>
              </w:numPr>
              <w:rPr>
                <w:rFonts w:cs="Arial"/>
                <w:szCs w:val="24"/>
              </w:rPr>
            </w:pPr>
          </w:p>
        </w:tc>
        <w:tc>
          <w:tcPr>
            <w:tcW w:w="3799" w:type="dxa"/>
          </w:tcPr>
          <w:p w14:paraId="6B89CC68" w14:textId="36705CE6" w:rsidR="000E65B0" w:rsidRPr="001345C6" w:rsidRDefault="000E65B0" w:rsidP="000E65B0">
            <w:pPr>
              <w:rPr>
                <w:rFonts w:cs="Arial"/>
                <w:bCs/>
                <w:szCs w:val="24"/>
              </w:rPr>
            </w:pPr>
            <w:r w:rsidRPr="001345C6">
              <w:rPr>
                <w:rFonts w:cs="Arial"/>
                <w:bCs/>
                <w:szCs w:val="24"/>
              </w:rPr>
              <w:t>CWCC</w:t>
            </w:r>
          </w:p>
        </w:tc>
        <w:tc>
          <w:tcPr>
            <w:tcW w:w="13571" w:type="dxa"/>
            <w:gridSpan w:val="2"/>
          </w:tcPr>
          <w:p w14:paraId="672F6B0A" w14:textId="77777777" w:rsidR="000E65B0" w:rsidRPr="001345C6" w:rsidRDefault="000E65B0" w:rsidP="000E65B0">
            <w:pPr>
              <w:pStyle w:val="QuestionMainBodyTextBold"/>
              <w:rPr>
                <w:rFonts w:cs="Arial"/>
                <w:szCs w:val="24"/>
              </w:rPr>
            </w:pPr>
            <w:r w:rsidRPr="001345C6">
              <w:rPr>
                <w:rFonts w:cs="Arial"/>
                <w:szCs w:val="24"/>
              </w:rPr>
              <w:t xml:space="preserve">Decommissioning phase </w:t>
            </w:r>
          </w:p>
          <w:p w14:paraId="212A56E5" w14:textId="77777777" w:rsidR="000E65B0" w:rsidRPr="001345C6" w:rsidRDefault="000E65B0" w:rsidP="000E65B0">
            <w:pPr>
              <w:rPr>
                <w:rFonts w:cs="Arial"/>
                <w:szCs w:val="24"/>
              </w:rPr>
            </w:pPr>
            <w:r w:rsidRPr="001345C6">
              <w:rPr>
                <w:rFonts w:cs="Arial"/>
                <w:szCs w:val="24"/>
              </w:rPr>
              <w:t>CWCC [</w:t>
            </w:r>
            <w:hyperlink r:id="rId220" w:history="1">
              <w:r w:rsidRPr="001345C6">
                <w:rPr>
                  <w:rStyle w:val="Hyperlink"/>
                  <w:rFonts w:cs="Arial"/>
                  <w:szCs w:val="24"/>
                </w:rPr>
                <w:t>RR-037</w:t>
              </w:r>
            </w:hyperlink>
            <w:r w:rsidRPr="001345C6">
              <w:rPr>
                <w:rFonts w:cs="Arial"/>
                <w:szCs w:val="24"/>
              </w:rPr>
              <w:t xml:space="preserve"> paragraph 19.13] said that that the scope of the Decommissioning Traffic Management Plan should be to minimise the environmental and other potentially adverse impacts associated with the transport aspects of the decommissioning and that this should include minimising the extent and duration of temporary road closures and closures of PROW and the permissive paths. The applicant [</w:t>
            </w:r>
            <w:hyperlink r:id="rId221" w:history="1">
              <w:r w:rsidRPr="001345C6">
                <w:rPr>
                  <w:rStyle w:val="Hyperlink"/>
                  <w:rFonts w:cs="Arial"/>
                  <w:szCs w:val="24"/>
                </w:rPr>
                <w:t>PD2-027</w:t>
              </w:r>
            </w:hyperlink>
            <w:r w:rsidRPr="001345C6">
              <w:rPr>
                <w:rFonts w:cs="Arial"/>
                <w:szCs w:val="24"/>
              </w:rPr>
              <w:t>] responded and updated the outline Decommissioning Environmental Management Plan [</w:t>
            </w:r>
            <w:hyperlink r:id="rId222" w:history="1">
              <w:r w:rsidRPr="001345C6">
                <w:rPr>
                  <w:rStyle w:val="Hyperlink"/>
                </w:rPr>
                <w:t>PD2-019</w:t>
              </w:r>
            </w:hyperlink>
            <w:r w:rsidRPr="001345C6">
              <w:rPr>
                <w:rFonts w:cs="Arial"/>
                <w:szCs w:val="24"/>
              </w:rPr>
              <w:t>].</w:t>
            </w:r>
          </w:p>
          <w:p w14:paraId="2073924B" w14:textId="3F4F3197" w:rsidR="000E65B0" w:rsidRPr="001345C6" w:rsidRDefault="000E65B0" w:rsidP="000E65B0">
            <w:pPr>
              <w:pStyle w:val="QuestionMainBodyTextBold"/>
              <w:rPr>
                <w:rFonts w:cs="Arial"/>
                <w:szCs w:val="24"/>
              </w:rPr>
            </w:pPr>
            <w:r w:rsidRPr="001345C6">
              <w:rPr>
                <w:rFonts w:cs="Arial"/>
                <w:b w:val="0"/>
                <w:bCs w:val="0"/>
                <w:szCs w:val="24"/>
              </w:rPr>
              <w:t>Please could CWCC set out any outstanding concerns?</w:t>
            </w:r>
          </w:p>
        </w:tc>
      </w:tr>
      <w:tr w:rsidR="000E65B0" w:rsidRPr="001345C6" w14:paraId="1310108D" w14:textId="77777777" w:rsidTr="000357F6">
        <w:tc>
          <w:tcPr>
            <w:tcW w:w="2855" w:type="dxa"/>
          </w:tcPr>
          <w:p w14:paraId="55C39661" w14:textId="77777777" w:rsidR="000E65B0" w:rsidRPr="001345C6" w:rsidRDefault="000E65B0" w:rsidP="006B4BAB">
            <w:pPr>
              <w:pStyle w:val="Heading3"/>
              <w:numPr>
                <w:ilvl w:val="2"/>
                <w:numId w:val="5"/>
              </w:numPr>
              <w:rPr>
                <w:rFonts w:cs="Arial"/>
                <w:szCs w:val="24"/>
              </w:rPr>
            </w:pPr>
          </w:p>
        </w:tc>
        <w:tc>
          <w:tcPr>
            <w:tcW w:w="3799" w:type="dxa"/>
          </w:tcPr>
          <w:p w14:paraId="4B6CE486" w14:textId="05B36D2B" w:rsidR="000E65B0" w:rsidRPr="001345C6" w:rsidRDefault="000E65B0" w:rsidP="000E65B0">
            <w:pPr>
              <w:rPr>
                <w:rFonts w:cs="Arial"/>
                <w:bCs/>
                <w:szCs w:val="24"/>
              </w:rPr>
            </w:pPr>
            <w:r w:rsidRPr="001345C6">
              <w:rPr>
                <w:rFonts w:cs="Arial"/>
                <w:bCs/>
                <w:szCs w:val="24"/>
              </w:rPr>
              <w:t>CWCC</w:t>
            </w:r>
          </w:p>
        </w:tc>
        <w:tc>
          <w:tcPr>
            <w:tcW w:w="13571" w:type="dxa"/>
            <w:gridSpan w:val="2"/>
          </w:tcPr>
          <w:p w14:paraId="2480559B" w14:textId="5E31D0E3" w:rsidR="000E65B0" w:rsidRPr="001345C6" w:rsidRDefault="000E65B0" w:rsidP="000E65B0">
            <w:pPr>
              <w:pStyle w:val="QuestionMainBodyTextBold"/>
              <w:rPr>
                <w:rFonts w:cs="Arial"/>
                <w:szCs w:val="24"/>
              </w:rPr>
            </w:pPr>
            <w:r w:rsidRPr="001345C6">
              <w:rPr>
                <w:rFonts w:cs="Arial"/>
                <w:szCs w:val="24"/>
              </w:rPr>
              <w:t>Transport Assessment – other CW</w:t>
            </w:r>
            <w:r w:rsidR="00DB74A0" w:rsidRPr="001345C6">
              <w:rPr>
                <w:rFonts w:cs="Arial"/>
                <w:szCs w:val="24"/>
              </w:rPr>
              <w:t>C</w:t>
            </w:r>
            <w:r w:rsidRPr="001345C6">
              <w:rPr>
                <w:rFonts w:cs="Arial"/>
                <w:szCs w:val="24"/>
              </w:rPr>
              <w:t xml:space="preserve">C comments </w:t>
            </w:r>
          </w:p>
          <w:p w14:paraId="790A6760" w14:textId="0706553E" w:rsidR="000E65B0" w:rsidRPr="001345C6" w:rsidRDefault="000E65B0" w:rsidP="000E65B0">
            <w:pPr>
              <w:rPr>
                <w:rFonts w:cs="Arial"/>
                <w:szCs w:val="24"/>
              </w:rPr>
            </w:pPr>
            <w:r w:rsidRPr="001345C6">
              <w:rPr>
                <w:rFonts w:cs="Arial"/>
                <w:szCs w:val="24"/>
              </w:rPr>
              <w:t>CWCC commented on the Transport Assessment [</w:t>
            </w:r>
            <w:hyperlink r:id="rId223" w:history="1">
              <w:r w:rsidRPr="001345C6">
                <w:rPr>
                  <w:rStyle w:val="Hyperlink"/>
                </w:rPr>
                <w:t>APP-134</w:t>
              </w:r>
            </w:hyperlink>
            <w:r w:rsidRPr="001345C6">
              <w:rPr>
                <w:rFonts w:cs="Arial"/>
                <w:szCs w:val="24"/>
              </w:rPr>
              <w:t xml:space="preserve">] </w:t>
            </w:r>
            <w:r w:rsidRPr="001345C6">
              <w:t>in its relevant representation</w:t>
            </w:r>
            <w:r w:rsidRPr="001345C6">
              <w:rPr>
                <w:rFonts w:cs="Arial"/>
                <w:szCs w:val="24"/>
              </w:rPr>
              <w:t xml:space="preserve"> [</w:t>
            </w:r>
            <w:hyperlink r:id="rId224" w:history="1">
              <w:r w:rsidRPr="001345C6">
                <w:rPr>
                  <w:rStyle w:val="Hyperlink"/>
                  <w:rFonts w:cs="Arial"/>
                  <w:szCs w:val="24"/>
                </w:rPr>
                <w:t>RR-037</w:t>
              </w:r>
            </w:hyperlink>
            <w:r w:rsidRPr="001345C6">
              <w:rPr>
                <w:rFonts w:cs="Arial"/>
                <w:szCs w:val="24"/>
              </w:rPr>
              <w:t>], including in paragraphs 14.7, 14.10, 14.13, 14.14, 14.15 and 14.17. The applicant responded [</w:t>
            </w:r>
            <w:hyperlink r:id="rId225" w:history="1">
              <w:r w:rsidRPr="001345C6">
                <w:rPr>
                  <w:rStyle w:val="Hyperlink"/>
                  <w:rFonts w:cs="Arial"/>
                  <w:szCs w:val="24"/>
                </w:rPr>
                <w:t>PD2-027</w:t>
              </w:r>
            </w:hyperlink>
            <w:r w:rsidRPr="001345C6">
              <w:rPr>
                <w:rFonts w:cs="Arial"/>
                <w:szCs w:val="24"/>
              </w:rPr>
              <w:t>]</w:t>
            </w:r>
            <w:r w:rsidRPr="001345C6">
              <w:t>.</w:t>
            </w:r>
          </w:p>
          <w:p w14:paraId="2B87C7FD" w14:textId="07AAAD39" w:rsidR="000E65B0" w:rsidRPr="001345C6" w:rsidRDefault="000E65B0" w:rsidP="000E65B0">
            <w:pPr>
              <w:pStyle w:val="QuestionMainBodyTextBold"/>
              <w:rPr>
                <w:rFonts w:cs="Arial"/>
                <w:b w:val="0"/>
                <w:bCs w:val="0"/>
                <w:szCs w:val="24"/>
              </w:rPr>
            </w:pPr>
            <w:r w:rsidRPr="001345C6">
              <w:rPr>
                <w:rFonts w:cs="Arial"/>
                <w:b w:val="0"/>
                <w:bCs w:val="0"/>
                <w:szCs w:val="24"/>
              </w:rPr>
              <w:t>Please could CWCC set out any outstanding concerns, using the same paragraph numbering as in its relevant representation [</w:t>
            </w:r>
            <w:hyperlink r:id="rId226" w:history="1">
              <w:r w:rsidRPr="001345C6">
                <w:rPr>
                  <w:rStyle w:val="Hyperlink"/>
                  <w:rFonts w:cs="Arial"/>
                  <w:b w:val="0"/>
                  <w:bCs w:val="0"/>
                  <w:szCs w:val="24"/>
                </w:rPr>
                <w:t>RR-037</w:t>
              </w:r>
            </w:hyperlink>
            <w:r w:rsidRPr="001345C6">
              <w:rPr>
                <w:rFonts w:cs="Arial"/>
                <w:b w:val="0"/>
                <w:bCs w:val="0"/>
                <w:szCs w:val="24"/>
              </w:rPr>
              <w:t xml:space="preserve">]?  </w:t>
            </w:r>
          </w:p>
        </w:tc>
      </w:tr>
      <w:tr w:rsidR="000E65B0" w:rsidRPr="001345C6" w14:paraId="148BD157" w14:textId="77777777" w:rsidTr="000357F6">
        <w:tc>
          <w:tcPr>
            <w:tcW w:w="2855" w:type="dxa"/>
          </w:tcPr>
          <w:p w14:paraId="06E65251" w14:textId="77777777" w:rsidR="000E65B0" w:rsidRPr="001345C6" w:rsidRDefault="000E65B0" w:rsidP="006B4BAB">
            <w:pPr>
              <w:pStyle w:val="Heading3"/>
              <w:numPr>
                <w:ilvl w:val="2"/>
                <w:numId w:val="5"/>
              </w:numPr>
              <w:rPr>
                <w:rFonts w:cs="Arial"/>
                <w:szCs w:val="24"/>
              </w:rPr>
            </w:pPr>
          </w:p>
        </w:tc>
        <w:tc>
          <w:tcPr>
            <w:tcW w:w="3799" w:type="dxa"/>
          </w:tcPr>
          <w:p w14:paraId="4CF09B5B" w14:textId="274C52AC"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7F4F068F" w14:textId="6D50EC61" w:rsidR="000E65B0" w:rsidRPr="001345C6" w:rsidRDefault="000E65B0" w:rsidP="000E65B0">
            <w:pPr>
              <w:pStyle w:val="QuestionMainBodyTextBold"/>
              <w:rPr>
                <w:rFonts w:cs="Arial"/>
                <w:szCs w:val="24"/>
              </w:rPr>
            </w:pPr>
            <w:r w:rsidRPr="001345C6">
              <w:rPr>
                <w:rFonts w:cs="Arial"/>
                <w:szCs w:val="24"/>
              </w:rPr>
              <w:t xml:space="preserve">Potential severance </w:t>
            </w:r>
          </w:p>
          <w:p w14:paraId="4584D929" w14:textId="746D7FB3" w:rsidR="000E65B0" w:rsidRPr="001345C6" w:rsidRDefault="000E65B0" w:rsidP="000E65B0">
            <w:pPr>
              <w:rPr>
                <w:rFonts w:cs="Arial"/>
                <w:szCs w:val="24"/>
              </w:rPr>
            </w:pPr>
            <w:r w:rsidRPr="001345C6">
              <w:rPr>
                <w:rFonts w:cs="Arial"/>
                <w:szCs w:val="24"/>
              </w:rPr>
              <w:t>Please could the applicant comment on the potential for severance and impacts on access to Frodsham Marsh Farm, the residential caravan sites, and other residential properties and businesses? How are these potential impacts mitigated?</w:t>
            </w:r>
          </w:p>
        </w:tc>
      </w:tr>
      <w:tr w:rsidR="000E65B0" w:rsidRPr="001345C6" w14:paraId="5CF9C56F" w14:textId="77777777" w:rsidTr="000357F6">
        <w:tc>
          <w:tcPr>
            <w:tcW w:w="2855" w:type="dxa"/>
          </w:tcPr>
          <w:p w14:paraId="6F2C8C78" w14:textId="77777777" w:rsidR="000E65B0" w:rsidRPr="001345C6" w:rsidRDefault="000E65B0" w:rsidP="006B4BAB">
            <w:pPr>
              <w:pStyle w:val="Heading3"/>
              <w:numPr>
                <w:ilvl w:val="2"/>
                <w:numId w:val="5"/>
              </w:numPr>
              <w:rPr>
                <w:rFonts w:cs="Arial"/>
                <w:szCs w:val="24"/>
              </w:rPr>
            </w:pPr>
          </w:p>
        </w:tc>
        <w:tc>
          <w:tcPr>
            <w:tcW w:w="3799" w:type="dxa"/>
          </w:tcPr>
          <w:p w14:paraId="1B15D57A" w14:textId="4DB10D18"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Canal &amp; River Trust</w:t>
            </w:r>
          </w:p>
        </w:tc>
        <w:tc>
          <w:tcPr>
            <w:tcW w:w="13571" w:type="dxa"/>
            <w:gridSpan w:val="2"/>
          </w:tcPr>
          <w:p w14:paraId="46F547A4" w14:textId="34382F34" w:rsidR="000E65B0" w:rsidRPr="001345C6" w:rsidRDefault="000E65B0" w:rsidP="000E65B0">
            <w:pPr>
              <w:pStyle w:val="QuestionMainBodyTextBold"/>
              <w:rPr>
                <w:rFonts w:cs="Arial"/>
                <w:szCs w:val="24"/>
              </w:rPr>
            </w:pPr>
            <w:r w:rsidRPr="001345C6">
              <w:rPr>
                <w:rFonts w:cs="Arial"/>
                <w:szCs w:val="24"/>
              </w:rPr>
              <w:t xml:space="preserve">Canal &amp; River Trust comments </w:t>
            </w:r>
          </w:p>
          <w:p w14:paraId="4ACA3B6A" w14:textId="0B4BCC80" w:rsidR="000E65B0" w:rsidRPr="001345C6" w:rsidRDefault="000E65B0" w:rsidP="000E65B0">
            <w:pPr>
              <w:rPr>
                <w:rFonts w:cs="Arial"/>
                <w:szCs w:val="24"/>
              </w:rPr>
            </w:pPr>
            <w:r w:rsidRPr="001345C6">
              <w:rPr>
                <w:rFonts w:cs="Arial"/>
                <w:szCs w:val="24"/>
              </w:rPr>
              <w:t>The Canal &amp; River Trust raises concerns, including:</w:t>
            </w:r>
          </w:p>
          <w:p w14:paraId="38663BD7" w14:textId="21CCB792" w:rsidR="000E65B0" w:rsidRPr="001345C6" w:rsidRDefault="000E65B0" w:rsidP="000E65B0">
            <w:pPr>
              <w:pStyle w:val="ListBullet"/>
              <w:rPr>
                <w:rFonts w:cs="Arial"/>
                <w:szCs w:val="24"/>
              </w:rPr>
            </w:pPr>
            <w:r w:rsidRPr="001345C6">
              <w:rPr>
                <w:rFonts w:cs="Arial"/>
                <w:szCs w:val="24"/>
              </w:rPr>
              <w:t>clarification that the works to the SPEN substation, in connection with grid connection, would not exceed the level of vehicle use outlined in the Transport Assessment [</w:t>
            </w:r>
            <w:hyperlink r:id="rId227" w:history="1">
              <w:r w:rsidRPr="001345C6">
                <w:rPr>
                  <w:rStyle w:val="Hyperlink"/>
                </w:rPr>
                <w:t>APP-134</w:t>
              </w:r>
            </w:hyperlink>
            <w:r w:rsidRPr="001345C6">
              <w:rPr>
                <w:rFonts w:cs="Arial"/>
                <w:szCs w:val="24"/>
              </w:rPr>
              <w:t>]</w:t>
            </w:r>
          </w:p>
          <w:p w14:paraId="4364D733" w14:textId="7608C851" w:rsidR="000E65B0" w:rsidRPr="001345C6" w:rsidRDefault="000E65B0" w:rsidP="000E65B0">
            <w:pPr>
              <w:pStyle w:val="ListBullet"/>
              <w:rPr>
                <w:rFonts w:cs="Arial"/>
                <w:szCs w:val="24"/>
              </w:rPr>
            </w:pPr>
            <w:r w:rsidRPr="001345C6">
              <w:rPr>
                <w:rFonts w:cs="Arial"/>
                <w:szCs w:val="24"/>
              </w:rPr>
              <w:t>any proposed increase in use of the Access Track and Sutton Swing bridge (which is owned and managed by the Trust), including the impact of traffic on the route and the stability of the embankment of the Weaver Navigation</w:t>
            </w:r>
          </w:p>
          <w:p w14:paraId="148B7182" w14:textId="681B9102" w:rsidR="000E65B0" w:rsidRPr="001345C6" w:rsidRDefault="000E65B0" w:rsidP="000E65B0">
            <w:pPr>
              <w:pStyle w:val="ListBullet"/>
              <w:rPr>
                <w:rFonts w:cs="Arial"/>
                <w:szCs w:val="24"/>
              </w:rPr>
            </w:pPr>
            <w:r w:rsidRPr="001345C6">
              <w:rPr>
                <w:rFonts w:cs="Arial"/>
                <w:szCs w:val="24"/>
              </w:rPr>
              <w:t>existing movement and longitudinal cracking in areas of the Access Track, and that the means of supporting the roadway along the river sections, or condition below water level, is not known</w:t>
            </w:r>
          </w:p>
          <w:p w14:paraId="448E496A" w14:textId="19D0A78F" w:rsidR="000E65B0" w:rsidRPr="001345C6" w:rsidRDefault="000E65B0" w:rsidP="000E65B0">
            <w:pPr>
              <w:pStyle w:val="ListBullet"/>
              <w:rPr>
                <w:rFonts w:cs="Arial"/>
                <w:szCs w:val="24"/>
              </w:rPr>
            </w:pPr>
            <w:r w:rsidRPr="001345C6">
              <w:rPr>
                <w:rFonts w:cs="Arial"/>
                <w:szCs w:val="24"/>
              </w:rPr>
              <w:t>details of any indivisible abnormal load vehicles needing to cross the Sutton Swing bridge</w:t>
            </w:r>
          </w:p>
          <w:p w14:paraId="3D7D49A1" w14:textId="4B8397E0" w:rsidR="000E65B0" w:rsidRPr="001345C6" w:rsidRDefault="000E65B0" w:rsidP="000E65B0">
            <w:pPr>
              <w:pStyle w:val="ListBullet"/>
              <w:rPr>
                <w:rFonts w:cs="Arial"/>
                <w:szCs w:val="24"/>
              </w:rPr>
            </w:pPr>
            <w:r w:rsidRPr="001345C6">
              <w:rPr>
                <w:rFonts w:cs="Arial"/>
                <w:szCs w:val="24"/>
              </w:rPr>
              <w:t>clarification that mitigation measures and management of construction traffic would also apply to the Access Track</w:t>
            </w:r>
          </w:p>
          <w:p w14:paraId="0430ED8A" w14:textId="77777777" w:rsidR="000E65B0" w:rsidRPr="001345C6" w:rsidRDefault="000E65B0" w:rsidP="006B4BAB">
            <w:pPr>
              <w:pStyle w:val="QuestionMainBodyTextBold"/>
              <w:numPr>
                <w:ilvl w:val="0"/>
                <w:numId w:val="22"/>
              </w:numPr>
              <w:rPr>
                <w:rFonts w:cs="Arial"/>
                <w:b w:val="0"/>
                <w:bCs w:val="0"/>
                <w:szCs w:val="24"/>
              </w:rPr>
            </w:pPr>
            <w:r w:rsidRPr="001345C6">
              <w:rPr>
                <w:rFonts w:cs="Arial"/>
                <w:b w:val="0"/>
                <w:bCs w:val="0"/>
                <w:szCs w:val="24"/>
              </w:rPr>
              <w:t>Please could the applicant respond?</w:t>
            </w:r>
          </w:p>
          <w:p w14:paraId="2FAB62CB" w14:textId="4876DB14" w:rsidR="000E65B0" w:rsidRPr="001345C6" w:rsidRDefault="000E65B0" w:rsidP="006B4BAB">
            <w:pPr>
              <w:pStyle w:val="QuestionMainBodyTextBold"/>
              <w:numPr>
                <w:ilvl w:val="0"/>
                <w:numId w:val="22"/>
              </w:numPr>
              <w:rPr>
                <w:rFonts w:cs="Arial"/>
                <w:b w:val="0"/>
                <w:bCs w:val="0"/>
                <w:szCs w:val="24"/>
              </w:rPr>
            </w:pPr>
            <w:r w:rsidRPr="001345C6">
              <w:rPr>
                <w:rFonts w:cs="Arial"/>
                <w:b w:val="0"/>
                <w:bCs w:val="0"/>
                <w:szCs w:val="24"/>
              </w:rPr>
              <w:t>Please could the Canal &amp; River Trust</w:t>
            </w:r>
            <w:r w:rsidRPr="001345C6">
              <w:t xml:space="preserve"> </w:t>
            </w:r>
            <w:r w:rsidRPr="001345C6">
              <w:rPr>
                <w:rFonts w:cs="Arial"/>
                <w:b w:val="0"/>
                <w:bCs w:val="0"/>
                <w:szCs w:val="24"/>
              </w:rPr>
              <w:t>set out any outstanding concerns and provide updates during the examination?</w:t>
            </w:r>
          </w:p>
        </w:tc>
      </w:tr>
      <w:tr w:rsidR="000E65B0" w:rsidRPr="001345C6" w14:paraId="20130374" w14:textId="77777777" w:rsidTr="000357F6">
        <w:tc>
          <w:tcPr>
            <w:tcW w:w="20225" w:type="dxa"/>
            <w:gridSpan w:val="4"/>
          </w:tcPr>
          <w:p w14:paraId="388D4EC1" w14:textId="737B65D9" w:rsidR="000E65B0" w:rsidRPr="001345C6" w:rsidRDefault="000E65B0" w:rsidP="006B4BAB">
            <w:pPr>
              <w:pStyle w:val="Heading2"/>
              <w:numPr>
                <w:ilvl w:val="1"/>
                <w:numId w:val="5"/>
              </w:numPr>
              <w:tabs>
                <w:tab w:val="clear" w:pos="1134"/>
              </w:tabs>
            </w:pPr>
            <w:bookmarkStart w:id="342" w:name="_Toc216864210"/>
            <w:bookmarkStart w:id="343" w:name="_Toc216929315"/>
            <w:r w:rsidRPr="001345C6">
              <w:t>Waste</w:t>
            </w:r>
            <w:bookmarkEnd w:id="342"/>
            <w:bookmarkEnd w:id="343"/>
          </w:p>
        </w:tc>
      </w:tr>
      <w:tr w:rsidR="000E65B0" w:rsidRPr="001345C6" w14:paraId="478F7851" w14:textId="77777777" w:rsidTr="000357F6">
        <w:tc>
          <w:tcPr>
            <w:tcW w:w="2855" w:type="dxa"/>
          </w:tcPr>
          <w:p w14:paraId="536A801D" w14:textId="77777777" w:rsidR="000E65B0" w:rsidRPr="001345C6" w:rsidRDefault="000E65B0" w:rsidP="006B4BAB">
            <w:pPr>
              <w:pStyle w:val="Heading3"/>
              <w:numPr>
                <w:ilvl w:val="2"/>
                <w:numId w:val="5"/>
              </w:numPr>
              <w:rPr>
                <w:rFonts w:cs="Arial"/>
                <w:szCs w:val="24"/>
              </w:rPr>
            </w:pPr>
          </w:p>
        </w:tc>
        <w:tc>
          <w:tcPr>
            <w:tcW w:w="3799" w:type="dxa"/>
          </w:tcPr>
          <w:p w14:paraId="37C1C03D" w14:textId="0DA0B6B7"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6C4CC3BB" w14:textId="47AC8E83" w:rsidR="000E65B0" w:rsidRPr="001345C6" w:rsidRDefault="000E65B0" w:rsidP="000E65B0">
            <w:pPr>
              <w:pStyle w:val="QuestionMainBodyTextBold"/>
              <w:rPr>
                <w:rFonts w:cs="Arial"/>
                <w:szCs w:val="24"/>
              </w:rPr>
            </w:pPr>
            <w:r w:rsidRPr="001345C6">
              <w:rPr>
                <w:rFonts w:cs="Arial"/>
                <w:szCs w:val="24"/>
              </w:rPr>
              <w:t xml:space="preserve">Anticipated lifespans </w:t>
            </w:r>
          </w:p>
          <w:p w14:paraId="1EF8BDA0" w14:textId="1188BCEA" w:rsidR="000E65B0" w:rsidRPr="001345C6" w:rsidRDefault="000E65B0" w:rsidP="000E65B0">
            <w:pPr>
              <w:pStyle w:val="QuestionMainBodyTextBold"/>
              <w:rPr>
                <w:rFonts w:cs="Arial"/>
                <w:b w:val="0"/>
                <w:bCs w:val="0"/>
                <w:szCs w:val="24"/>
              </w:rPr>
            </w:pPr>
            <w:r w:rsidRPr="001345C6">
              <w:rPr>
                <w:rFonts w:cs="Arial"/>
                <w:b w:val="0"/>
                <w:bCs w:val="0"/>
                <w:szCs w:val="24"/>
              </w:rPr>
              <w:t>Please could the applicant set out the anticipated lifespan of the Solar PV Modules and other plant, equipment and infrastructure, how often they would each need to be replaced, and any related implications for waste management?</w:t>
            </w:r>
          </w:p>
        </w:tc>
      </w:tr>
      <w:tr w:rsidR="000E65B0" w:rsidRPr="001345C6" w14:paraId="6708F870" w14:textId="77777777" w:rsidTr="000357F6">
        <w:tc>
          <w:tcPr>
            <w:tcW w:w="2855" w:type="dxa"/>
          </w:tcPr>
          <w:p w14:paraId="6A864E89" w14:textId="77777777" w:rsidR="000E65B0" w:rsidRPr="001345C6" w:rsidRDefault="000E65B0" w:rsidP="006B4BAB">
            <w:pPr>
              <w:pStyle w:val="Heading3"/>
              <w:numPr>
                <w:ilvl w:val="2"/>
                <w:numId w:val="5"/>
              </w:numPr>
              <w:rPr>
                <w:rFonts w:cs="Arial"/>
                <w:szCs w:val="24"/>
              </w:rPr>
            </w:pPr>
          </w:p>
        </w:tc>
        <w:tc>
          <w:tcPr>
            <w:tcW w:w="3799" w:type="dxa"/>
          </w:tcPr>
          <w:p w14:paraId="3D7FBFC7" w14:textId="698E42F9"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1E265467" w14:textId="46C41DB0" w:rsidR="000E65B0" w:rsidRPr="001345C6" w:rsidRDefault="000E65B0" w:rsidP="000E65B0">
            <w:pPr>
              <w:pStyle w:val="QuestionMainBodyTextBold"/>
              <w:rPr>
                <w:rFonts w:cs="Arial"/>
                <w:szCs w:val="24"/>
              </w:rPr>
            </w:pPr>
            <w:r w:rsidRPr="001345C6">
              <w:rPr>
                <w:rFonts w:cs="Arial"/>
                <w:szCs w:val="24"/>
              </w:rPr>
              <w:t xml:space="preserve">Reuse and recycling </w:t>
            </w:r>
          </w:p>
          <w:p w14:paraId="68ECFF3F" w14:textId="641C3AC2" w:rsidR="000E65B0" w:rsidRPr="001345C6" w:rsidRDefault="000E65B0" w:rsidP="000E65B0">
            <w:pPr>
              <w:rPr>
                <w:rFonts w:cs="Arial"/>
                <w:szCs w:val="24"/>
              </w:rPr>
            </w:pPr>
            <w:r w:rsidRPr="001345C6">
              <w:rPr>
                <w:rFonts w:cs="Arial"/>
                <w:szCs w:val="24"/>
              </w:rPr>
              <w:t>With reference to paragraph 5.15.9 of NPS EN-1, please could the applicant set out whether, and if so, how, the Solar PV Modules and other plant, equipment and infrastructure would be designed to maximise reuse and recycling?</w:t>
            </w:r>
          </w:p>
        </w:tc>
      </w:tr>
      <w:tr w:rsidR="000E65B0" w:rsidRPr="001345C6" w14:paraId="016EEBC3" w14:textId="77777777" w:rsidTr="000357F6">
        <w:tc>
          <w:tcPr>
            <w:tcW w:w="2855" w:type="dxa"/>
          </w:tcPr>
          <w:p w14:paraId="265C9E18" w14:textId="77777777" w:rsidR="000E65B0" w:rsidRPr="001345C6" w:rsidRDefault="000E65B0" w:rsidP="006B4BAB">
            <w:pPr>
              <w:pStyle w:val="Heading3"/>
              <w:numPr>
                <w:ilvl w:val="2"/>
                <w:numId w:val="5"/>
              </w:numPr>
              <w:rPr>
                <w:rFonts w:cs="Arial"/>
                <w:szCs w:val="24"/>
              </w:rPr>
            </w:pPr>
          </w:p>
        </w:tc>
        <w:tc>
          <w:tcPr>
            <w:tcW w:w="3799" w:type="dxa"/>
          </w:tcPr>
          <w:p w14:paraId="4A29B531" w14:textId="6EE61DAA"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CWCC</w:t>
            </w:r>
          </w:p>
        </w:tc>
        <w:tc>
          <w:tcPr>
            <w:tcW w:w="13571" w:type="dxa"/>
            <w:gridSpan w:val="2"/>
          </w:tcPr>
          <w:p w14:paraId="4204BCB0" w14:textId="5EFA1795" w:rsidR="000E65B0" w:rsidRPr="001345C6" w:rsidRDefault="000E65B0" w:rsidP="000E65B0">
            <w:pPr>
              <w:pStyle w:val="QuestionMainBodyTextBold"/>
              <w:rPr>
                <w:rFonts w:cs="Arial"/>
                <w:szCs w:val="24"/>
              </w:rPr>
            </w:pPr>
            <w:r w:rsidRPr="001345C6">
              <w:rPr>
                <w:rFonts w:cs="Arial"/>
                <w:szCs w:val="24"/>
              </w:rPr>
              <w:t xml:space="preserve">Waste infrastructure </w:t>
            </w:r>
          </w:p>
          <w:p w14:paraId="112663D2" w14:textId="77777777" w:rsidR="000E65B0" w:rsidRPr="001345C6" w:rsidRDefault="000E65B0" w:rsidP="006B4BAB">
            <w:pPr>
              <w:pStyle w:val="QuestionMainBodyTextBold"/>
              <w:numPr>
                <w:ilvl w:val="0"/>
                <w:numId w:val="40"/>
              </w:numPr>
              <w:rPr>
                <w:rFonts w:cs="Arial"/>
                <w:b w:val="0"/>
                <w:bCs w:val="0"/>
                <w:szCs w:val="24"/>
              </w:rPr>
            </w:pPr>
            <w:r w:rsidRPr="001345C6">
              <w:rPr>
                <w:rFonts w:cs="Arial"/>
                <w:b w:val="0"/>
                <w:bCs w:val="0"/>
                <w:szCs w:val="24"/>
              </w:rPr>
              <w:lastRenderedPageBreak/>
              <w:t xml:space="preserve">With reference to paragraph 5.15.15 of NPS EN-1, please could the applicant set out whether the waste from the proposed facility could be dealt with appropriately by the waste infrastructure which is, or is likely to be, available during the construction, operational and decommissioning phases? </w:t>
            </w:r>
          </w:p>
          <w:p w14:paraId="214C7199" w14:textId="42ED5636" w:rsidR="000E65B0" w:rsidRPr="001345C6" w:rsidRDefault="000E65B0" w:rsidP="006B4BAB">
            <w:pPr>
              <w:pStyle w:val="QuestionMainBodyTextBold"/>
              <w:numPr>
                <w:ilvl w:val="0"/>
                <w:numId w:val="40"/>
              </w:numPr>
              <w:rPr>
                <w:rFonts w:cs="Arial"/>
                <w:b w:val="0"/>
                <w:bCs w:val="0"/>
                <w:szCs w:val="24"/>
              </w:rPr>
            </w:pPr>
            <w:r w:rsidRPr="001345C6">
              <w:rPr>
                <w:rFonts w:cs="Arial"/>
                <w:b w:val="0"/>
                <w:bCs w:val="0"/>
                <w:szCs w:val="24"/>
              </w:rPr>
              <w:t xml:space="preserve">Please could the applicant identify what policy support is there for any assumptions made about future recycling facilities, e.g. for the likely expansion of specialist recycling facilities in the future? </w:t>
            </w:r>
          </w:p>
          <w:p w14:paraId="26C24B51" w14:textId="57D7D325" w:rsidR="000E65B0" w:rsidRPr="001345C6" w:rsidRDefault="000E65B0" w:rsidP="006B4BAB">
            <w:pPr>
              <w:pStyle w:val="QuestionMainBodyTextBold"/>
              <w:numPr>
                <w:ilvl w:val="0"/>
                <w:numId w:val="40"/>
              </w:numPr>
              <w:rPr>
                <w:rFonts w:cs="Arial"/>
                <w:b w:val="0"/>
                <w:bCs w:val="0"/>
                <w:szCs w:val="24"/>
              </w:rPr>
            </w:pPr>
            <w:r w:rsidRPr="001345C6">
              <w:rPr>
                <w:rFonts w:cs="Arial"/>
                <w:b w:val="0"/>
                <w:bCs w:val="0"/>
                <w:szCs w:val="24"/>
              </w:rPr>
              <w:t xml:space="preserve">What consideration has the applicant given to cumulative effects with other solar projects? </w:t>
            </w:r>
          </w:p>
          <w:p w14:paraId="3D18F4AA" w14:textId="0CAEBE2C" w:rsidR="000E65B0" w:rsidRPr="001345C6" w:rsidRDefault="000E65B0" w:rsidP="006B4BAB">
            <w:pPr>
              <w:pStyle w:val="QuestionMainBodyTextBold"/>
              <w:numPr>
                <w:ilvl w:val="0"/>
                <w:numId w:val="40"/>
              </w:numPr>
              <w:rPr>
                <w:rFonts w:cs="Arial"/>
                <w:b w:val="0"/>
                <w:bCs w:val="0"/>
                <w:szCs w:val="24"/>
              </w:rPr>
            </w:pPr>
            <w:r w:rsidRPr="001345C6">
              <w:rPr>
                <w:rFonts w:cs="Arial"/>
                <w:b w:val="0"/>
                <w:bCs w:val="0"/>
                <w:szCs w:val="24"/>
              </w:rPr>
              <w:t>Please could CWCC comment?</w:t>
            </w:r>
          </w:p>
        </w:tc>
      </w:tr>
      <w:tr w:rsidR="000E65B0" w:rsidRPr="001345C6" w14:paraId="769B9594" w14:textId="77777777" w:rsidTr="000357F6">
        <w:tc>
          <w:tcPr>
            <w:tcW w:w="2855" w:type="dxa"/>
          </w:tcPr>
          <w:p w14:paraId="4D965DC4" w14:textId="77777777" w:rsidR="000E65B0" w:rsidRPr="001345C6" w:rsidRDefault="000E65B0" w:rsidP="006B4BAB">
            <w:pPr>
              <w:pStyle w:val="Heading3"/>
              <w:numPr>
                <w:ilvl w:val="2"/>
                <w:numId w:val="5"/>
              </w:numPr>
              <w:rPr>
                <w:rFonts w:cs="Arial"/>
                <w:szCs w:val="24"/>
              </w:rPr>
            </w:pPr>
          </w:p>
        </w:tc>
        <w:tc>
          <w:tcPr>
            <w:tcW w:w="3799" w:type="dxa"/>
          </w:tcPr>
          <w:p w14:paraId="1C981321" w14:textId="11AC4904" w:rsidR="000E65B0" w:rsidRPr="001345C6" w:rsidRDefault="000E65B0" w:rsidP="000E65B0">
            <w:pPr>
              <w:rPr>
                <w:rFonts w:cs="Arial"/>
                <w:bCs/>
                <w:szCs w:val="24"/>
              </w:rPr>
            </w:pPr>
            <w:r w:rsidRPr="001345C6">
              <w:rPr>
                <w:rFonts w:cs="Arial"/>
                <w:bCs/>
                <w:szCs w:val="24"/>
              </w:rPr>
              <w:t>The applicant</w:t>
            </w:r>
          </w:p>
        </w:tc>
        <w:tc>
          <w:tcPr>
            <w:tcW w:w="13571" w:type="dxa"/>
            <w:gridSpan w:val="2"/>
          </w:tcPr>
          <w:p w14:paraId="59C6D535" w14:textId="7FDF1201" w:rsidR="000E65B0" w:rsidRPr="001345C6" w:rsidRDefault="000E65B0" w:rsidP="000E65B0">
            <w:pPr>
              <w:pStyle w:val="QuestionMainBodyTextBold"/>
              <w:rPr>
                <w:rFonts w:cs="Arial"/>
                <w:szCs w:val="24"/>
              </w:rPr>
            </w:pPr>
            <w:r w:rsidRPr="001345C6">
              <w:rPr>
                <w:rFonts w:cs="Arial"/>
                <w:szCs w:val="24"/>
              </w:rPr>
              <w:t xml:space="preserve">The Waste Electrical and Electronic Equipment Regulations 2013 </w:t>
            </w:r>
          </w:p>
          <w:p w14:paraId="1122942F" w14:textId="4EBAD37A" w:rsidR="000E65B0" w:rsidRPr="001345C6" w:rsidRDefault="000E65B0" w:rsidP="000E65B0">
            <w:pPr>
              <w:rPr>
                <w:rFonts w:cs="Arial"/>
                <w:szCs w:val="24"/>
              </w:rPr>
            </w:pPr>
            <w:r w:rsidRPr="001345C6">
              <w:rPr>
                <w:rFonts w:cs="Arial"/>
                <w:szCs w:val="24"/>
              </w:rPr>
              <w:t xml:space="preserve">Please could the applicant set out its consideration in relation to compliance with </w:t>
            </w:r>
            <w:hyperlink r:id="rId228" w:history="1">
              <w:r w:rsidRPr="001345C6">
                <w:rPr>
                  <w:rStyle w:val="Hyperlink"/>
                  <w:rFonts w:cs="Arial"/>
                  <w:szCs w:val="24"/>
                </w:rPr>
                <w:t>The Waste Electrical and Electronic Equipment Regulations 2013</w:t>
              </w:r>
            </w:hyperlink>
            <w:r w:rsidRPr="001345C6">
              <w:rPr>
                <w:rFonts w:cs="Arial"/>
                <w:szCs w:val="24"/>
              </w:rPr>
              <w:t>?</w:t>
            </w:r>
          </w:p>
        </w:tc>
      </w:tr>
      <w:tr w:rsidR="000E65B0" w:rsidRPr="001345C6" w14:paraId="39A0EB09" w14:textId="77777777" w:rsidTr="000357F6">
        <w:tc>
          <w:tcPr>
            <w:tcW w:w="20225" w:type="dxa"/>
            <w:gridSpan w:val="4"/>
          </w:tcPr>
          <w:p w14:paraId="7E5FBB49" w14:textId="1B979A75" w:rsidR="000E65B0" w:rsidRPr="001345C6" w:rsidRDefault="000E65B0" w:rsidP="006B4BAB">
            <w:pPr>
              <w:pStyle w:val="Heading2"/>
              <w:numPr>
                <w:ilvl w:val="1"/>
                <w:numId w:val="5"/>
              </w:numPr>
              <w:tabs>
                <w:tab w:val="clear" w:pos="1134"/>
              </w:tabs>
            </w:pPr>
            <w:bookmarkStart w:id="344" w:name="_Toc216864211"/>
            <w:bookmarkStart w:id="345" w:name="_Toc216929316"/>
            <w:r w:rsidRPr="001345C6">
              <w:t>Cumulative and inter-related effects</w:t>
            </w:r>
            <w:bookmarkEnd w:id="344"/>
            <w:bookmarkEnd w:id="345"/>
          </w:p>
        </w:tc>
      </w:tr>
      <w:tr w:rsidR="000E65B0" w:rsidRPr="001345C6" w14:paraId="68F54088" w14:textId="77777777" w:rsidTr="000357F6">
        <w:tc>
          <w:tcPr>
            <w:tcW w:w="2855" w:type="dxa"/>
          </w:tcPr>
          <w:p w14:paraId="09A73AC3" w14:textId="77777777" w:rsidR="000E65B0" w:rsidRPr="001345C6" w:rsidRDefault="000E65B0" w:rsidP="006B4BAB">
            <w:pPr>
              <w:pStyle w:val="Heading3"/>
              <w:numPr>
                <w:ilvl w:val="2"/>
                <w:numId w:val="5"/>
              </w:numPr>
              <w:rPr>
                <w:rFonts w:cs="Arial"/>
                <w:szCs w:val="24"/>
              </w:rPr>
            </w:pPr>
          </w:p>
        </w:tc>
        <w:tc>
          <w:tcPr>
            <w:tcW w:w="3799" w:type="dxa"/>
          </w:tcPr>
          <w:p w14:paraId="6F86073B" w14:textId="05CEEB49" w:rsidR="000E65B0" w:rsidRPr="001345C6" w:rsidRDefault="000E65B0" w:rsidP="000E65B0">
            <w:pPr>
              <w:rPr>
                <w:rFonts w:cs="Arial"/>
                <w:bCs/>
                <w:szCs w:val="24"/>
              </w:rPr>
            </w:pPr>
            <w:r w:rsidRPr="001345C6">
              <w:rPr>
                <w:rFonts w:cs="Arial"/>
                <w:bCs/>
                <w:szCs w:val="24"/>
              </w:rPr>
              <w:t>CWCC</w:t>
            </w:r>
          </w:p>
        </w:tc>
        <w:tc>
          <w:tcPr>
            <w:tcW w:w="13571" w:type="dxa"/>
            <w:gridSpan w:val="2"/>
          </w:tcPr>
          <w:p w14:paraId="47431D9B" w14:textId="77D002ED" w:rsidR="000E65B0" w:rsidRPr="001345C6" w:rsidRDefault="000E65B0" w:rsidP="000E65B0">
            <w:pPr>
              <w:pStyle w:val="QuestionMainBodyTextBold"/>
              <w:rPr>
                <w:rFonts w:cs="Arial"/>
                <w:szCs w:val="24"/>
              </w:rPr>
            </w:pPr>
            <w:r w:rsidRPr="001345C6">
              <w:rPr>
                <w:rFonts w:cs="Arial"/>
                <w:szCs w:val="24"/>
              </w:rPr>
              <w:t xml:space="preserve">Cumulative impacts – CWCC comments </w:t>
            </w:r>
          </w:p>
          <w:p w14:paraId="020D2D25" w14:textId="77BF974D" w:rsidR="000E65B0" w:rsidRPr="001345C6" w:rsidRDefault="000E65B0" w:rsidP="000E65B0">
            <w:pPr>
              <w:rPr>
                <w:rFonts w:cs="Arial"/>
                <w:szCs w:val="24"/>
              </w:rPr>
            </w:pPr>
            <w:r w:rsidRPr="001345C6">
              <w:rPr>
                <w:rFonts w:cs="Arial"/>
                <w:szCs w:val="24"/>
              </w:rPr>
              <w:t xml:space="preserve">CWCC commented on the cumulative impact assessment </w:t>
            </w:r>
            <w:r w:rsidRPr="001345C6">
              <w:t>in its relevant representation</w:t>
            </w:r>
            <w:r w:rsidRPr="001345C6">
              <w:rPr>
                <w:rFonts w:cs="Arial"/>
                <w:szCs w:val="24"/>
              </w:rPr>
              <w:t xml:space="preserve"> [</w:t>
            </w:r>
            <w:hyperlink r:id="rId229" w:history="1">
              <w:r w:rsidRPr="001345C6">
                <w:rPr>
                  <w:rStyle w:val="Hyperlink"/>
                  <w:rFonts w:cs="Arial"/>
                  <w:szCs w:val="24"/>
                </w:rPr>
                <w:t>RR-037</w:t>
              </w:r>
            </w:hyperlink>
            <w:r w:rsidRPr="001345C6">
              <w:rPr>
                <w:rFonts w:cs="Arial"/>
                <w:szCs w:val="24"/>
              </w:rPr>
              <w:t>], including in paragraphs 16.1, 16.2, 16.3, 16.4, 16.5 and 16.6. The applicant responded [</w:t>
            </w:r>
            <w:hyperlink r:id="rId230" w:history="1">
              <w:r w:rsidRPr="001345C6">
                <w:rPr>
                  <w:rStyle w:val="Hyperlink"/>
                  <w:rFonts w:cs="Arial"/>
                  <w:szCs w:val="24"/>
                </w:rPr>
                <w:t>PD2-027</w:t>
              </w:r>
            </w:hyperlink>
            <w:r w:rsidRPr="001345C6">
              <w:rPr>
                <w:rFonts w:cs="Arial"/>
                <w:szCs w:val="24"/>
              </w:rPr>
              <w:t>]</w:t>
            </w:r>
            <w:r w:rsidRPr="001345C6">
              <w:t>.</w:t>
            </w:r>
          </w:p>
          <w:p w14:paraId="03D04BB6" w14:textId="404EF592" w:rsidR="000E65B0" w:rsidRPr="001345C6" w:rsidRDefault="000E65B0" w:rsidP="000E65B0">
            <w:pPr>
              <w:rPr>
                <w:rFonts w:cs="Arial"/>
                <w:b/>
                <w:szCs w:val="24"/>
              </w:rPr>
            </w:pPr>
            <w:r w:rsidRPr="001345C6">
              <w:rPr>
                <w:rFonts w:cs="Arial"/>
                <w:szCs w:val="24"/>
              </w:rPr>
              <w:t>Please could CWCC set out any outstanding concerns, using the same paragraph numbering as in its relevant representation [</w:t>
            </w:r>
            <w:hyperlink r:id="rId231" w:history="1">
              <w:r w:rsidRPr="001345C6">
                <w:rPr>
                  <w:rStyle w:val="Hyperlink"/>
                  <w:rFonts w:cs="Arial"/>
                  <w:szCs w:val="24"/>
                </w:rPr>
                <w:t>RR-037</w:t>
              </w:r>
            </w:hyperlink>
            <w:r w:rsidRPr="001345C6">
              <w:rPr>
                <w:rFonts w:cs="Arial"/>
                <w:szCs w:val="24"/>
              </w:rPr>
              <w:t>]?</w:t>
            </w:r>
            <w:r w:rsidRPr="001345C6">
              <w:rPr>
                <w:rFonts w:cs="Arial"/>
                <w:b/>
                <w:bCs/>
                <w:szCs w:val="24"/>
              </w:rPr>
              <w:t xml:space="preserve">  </w:t>
            </w:r>
          </w:p>
        </w:tc>
      </w:tr>
      <w:tr w:rsidR="000E65B0" w:rsidRPr="001345C6" w14:paraId="1156E615" w14:textId="77777777" w:rsidTr="000357F6">
        <w:tc>
          <w:tcPr>
            <w:tcW w:w="2855" w:type="dxa"/>
          </w:tcPr>
          <w:p w14:paraId="30382116" w14:textId="77777777" w:rsidR="000E65B0" w:rsidRPr="001345C6" w:rsidRDefault="000E65B0" w:rsidP="006B4BAB">
            <w:pPr>
              <w:pStyle w:val="Heading3"/>
              <w:numPr>
                <w:ilvl w:val="2"/>
                <w:numId w:val="5"/>
              </w:numPr>
              <w:rPr>
                <w:rFonts w:cs="Arial"/>
                <w:szCs w:val="24"/>
              </w:rPr>
            </w:pPr>
          </w:p>
        </w:tc>
        <w:tc>
          <w:tcPr>
            <w:tcW w:w="3799" w:type="dxa"/>
          </w:tcPr>
          <w:p w14:paraId="745A291F" w14:textId="4B6E1C7C"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Cadent Gas Limited (Cadent)</w:t>
            </w:r>
          </w:p>
        </w:tc>
        <w:tc>
          <w:tcPr>
            <w:tcW w:w="13571" w:type="dxa"/>
            <w:gridSpan w:val="2"/>
          </w:tcPr>
          <w:p w14:paraId="049A635F" w14:textId="17E78328" w:rsidR="000E65B0" w:rsidRPr="001345C6" w:rsidRDefault="000E65B0" w:rsidP="000E65B0">
            <w:pPr>
              <w:pStyle w:val="QuestionMainBodyTextBold"/>
              <w:rPr>
                <w:rFonts w:cs="Arial"/>
                <w:szCs w:val="24"/>
              </w:rPr>
            </w:pPr>
            <w:r w:rsidRPr="001345C6">
              <w:rPr>
                <w:rFonts w:cs="Arial"/>
                <w:szCs w:val="24"/>
              </w:rPr>
              <w:t>Hynet Hydrogen Pipeline Project</w:t>
            </w:r>
          </w:p>
          <w:p w14:paraId="31E2EB8F" w14:textId="70B36C73" w:rsidR="000E65B0" w:rsidRPr="001345C6" w:rsidRDefault="000E65B0" w:rsidP="000E65B0">
            <w:pPr>
              <w:rPr>
                <w:rFonts w:cs="Arial"/>
                <w:szCs w:val="24"/>
              </w:rPr>
            </w:pPr>
            <w:r w:rsidRPr="001345C6">
              <w:rPr>
                <w:rFonts w:cs="Arial"/>
                <w:szCs w:val="24"/>
              </w:rPr>
              <w:t>Cadent [</w:t>
            </w:r>
            <w:hyperlink r:id="rId232" w:history="1">
              <w:r w:rsidRPr="001345C6">
                <w:rPr>
                  <w:rStyle w:val="Hyperlink"/>
                  <w:rFonts w:cs="Arial"/>
                  <w:szCs w:val="24"/>
                </w:rPr>
                <w:t>RR-020</w:t>
              </w:r>
            </w:hyperlink>
            <w:r w:rsidRPr="001345C6">
              <w:rPr>
                <w:rFonts w:cs="Arial"/>
                <w:szCs w:val="24"/>
              </w:rPr>
              <w:t xml:space="preserve">] said that it was promoting the Hynet Hydrogen Pipeline Project and expected to submit an application for development consent soon. It said that it would be seeking rights to construct and maintain the pipeline and was seeking flexibility for construction of the pipeline within the </w:t>
            </w:r>
            <w:r w:rsidR="009F1FE5" w:rsidRPr="001345C6">
              <w:rPr>
                <w:rFonts w:cs="Arial"/>
                <w:szCs w:val="24"/>
              </w:rPr>
              <w:t>OL</w:t>
            </w:r>
            <w:r w:rsidRPr="001345C6">
              <w:rPr>
                <w:rFonts w:cs="Arial"/>
                <w:szCs w:val="24"/>
              </w:rPr>
              <w:t>. It proposed protective provisions [</w:t>
            </w:r>
            <w:hyperlink r:id="rId233" w:history="1">
              <w:r w:rsidRPr="001345C6">
                <w:rPr>
                  <w:rStyle w:val="Hyperlink"/>
                  <w:rFonts w:cs="Arial"/>
                  <w:szCs w:val="24"/>
                </w:rPr>
                <w:t>RR-020</w:t>
              </w:r>
            </w:hyperlink>
            <w:r w:rsidRPr="001345C6">
              <w:rPr>
                <w:rFonts w:cs="Arial"/>
                <w:szCs w:val="24"/>
              </w:rPr>
              <w:t xml:space="preserve"> appendix 2] in relation to the interaction of its pipeline with the proposed development.</w:t>
            </w:r>
          </w:p>
          <w:p w14:paraId="5558FBA8" w14:textId="77777777"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Please could the applicant respond to Cadent’s comments?</w:t>
            </w:r>
          </w:p>
          <w:p w14:paraId="35E6136A" w14:textId="423EB5A8"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Please could Cadent provide:</w:t>
            </w:r>
          </w:p>
          <w:p w14:paraId="648F0490" w14:textId="77777777" w:rsidR="000E65B0" w:rsidRPr="001345C6" w:rsidRDefault="000E65B0" w:rsidP="000E65B0">
            <w:pPr>
              <w:pStyle w:val="ListBullet"/>
              <w:ind w:left="1440"/>
              <w:rPr>
                <w:rFonts w:cs="Arial"/>
                <w:szCs w:val="24"/>
              </w:rPr>
            </w:pPr>
            <w:r w:rsidRPr="001345C6">
              <w:rPr>
                <w:rFonts w:cs="Arial"/>
                <w:szCs w:val="24"/>
              </w:rPr>
              <w:t>an overview of the Hynet Hydrogen Pipeline Project, including scope and anticipated timings for consenting, detailed design, construction, operation and (if appropriate) decommissioning</w:t>
            </w:r>
          </w:p>
          <w:p w14:paraId="0FBAFFE7" w14:textId="1A6B953B" w:rsidR="000E65B0" w:rsidRPr="001345C6" w:rsidRDefault="000E65B0" w:rsidP="000E65B0">
            <w:pPr>
              <w:pStyle w:val="ListBullet"/>
              <w:ind w:left="1440"/>
              <w:rPr>
                <w:rFonts w:cs="Arial"/>
                <w:szCs w:val="24"/>
              </w:rPr>
            </w:pPr>
            <w:r w:rsidRPr="001345C6">
              <w:rPr>
                <w:rFonts w:cs="Arial"/>
                <w:szCs w:val="24"/>
              </w:rPr>
              <w:t>a plan showing the limits of the Hynet Hydrogen Pipeline Project, above and below ground installations, mitigation areas, and areas for construction, operation and maintenance activities and access</w:t>
            </w:r>
          </w:p>
          <w:p w14:paraId="5A06F9DB" w14:textId="0717541F" w:rsidR="000E65B0" w:rsidRPr="001345C6" w:rsidRDefault="000E65B0" w:rsidP="000E65B0">
            <w:pPr>
              <w:pStyle w:val="ListBullet"/>
              <w:ind w:left="1440"/>
              <w:rPr>
                <w:rFonts w:cs="Arial"/>
                <w:szCs w:val="24"/>
              </w:rPr>
            </w:pPr>
            <w:r w:rsidRPr="001345C6">
              <w:rPr>
                <w:rFonts w:cs="Arial"/>
                <w:szCs w:val="24"/>
              </w:rPr>
              <w:t>comment on the appropriateness of the dDCO [</w:t>
            </w:r>
            <w:hyperlink r:id="rId234" w:history="1">
              <w:r w:rsidRPr="001345C6">
                <w:rPr>
                  <w:rStyle w:val="Hyperlink"/>
                </w:rPr>
                <w:t>PD2-005</w:t>
              </w:r>
            </w:hyperlink>
            <w:r w:rsidRPr="001345C6">
              <w:t>]</w:t>
            </w:r>
            <w:r w:rsidRPr="001345C6">
              <w:rPr>
                <w:rFonts w:cs="Arial"/>
                <w:szCs w:val="24"/>
              </w:rPr>
              <w:t>, including any protective provisions, in relation to the Hynet Hydrogen Pipeline Project</w:t>
            </w:r>
          </w:p>
          <w:p w14:paraId="3FCFA9A9" w14:textId="1F686630"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Please could the applicant and Cadent provide an update on their discussions, including a summary of the matters coordinated, matters that have been agreed, any inconsistencies or outstanding matters, and the next steps to be taken to resolve them.</w:t>
            </w:r>
          </w:p>
          <w:p w14:paraId="42CA6935" w14:textId="1A80FFF0"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 xml:space="preserve">The relationship between the proposed development and the Hynet Hydrogen Pipeline Project was discussed at Issue Specific Hearing 1 </w:t>
            </w:r>
            <w:r w:rsidRPr="001345C6">
              <w:rPr>
                <w:b w:val="0"/>
                <w:bCs w:val="0"/>
              </w:rPr>
              <w:t>[</w:t>
            </w:r>
            <w:hyperlink r:id="rId235" w:history="1">
              <w:r w:rsidRPr="001345C6">
                <w:rPr>
                  <w:rStyle w:val="Hyperlink"/>
                  <w:b w:val="0"/>
                  <w:bCs w:val="0"/>
                </w:rPr>
                <w:t>EV4-007</w:t>
              </w:r>
            </w:hyperlink>
            <w:r w:rsidRPr="001345C6">
              <w:rPr>
                <w:b w:val="0"/>
                <w:bCs w:val="0"/>
              </w:rPr>
              <w:t>]</w:t>
            </w:r>
            <w:r w:rsidRPr="001345C6">
              <w:rPr>
                <w:rFonts w:cs="Arial"/>
                <w:b w:val="0"/>
                <w:bCs w:val="0"/>
                <w:szCs w:val="24"/>
              </w:rPr>
              <w:t xml:space="preserve">, as prompted by agenda item 5k for that meeting </w:t>
            </w:r>
            <w:r w:rsidRPr="001345C6">
              <w:rPr>
                <w:b w:val="0"/>
                <w:bCs w:val="0"/>
              </w:rPr>
              <w:t>[</w:t>
            </w:r>
            <w:hyperlink r:id="rId236" w:history="1">
              <w:r w:rsidRPr="001345C6">
                <w:rPr>
                  <w:rStyle w:val="Hyperlink"/>
                  <w:b w:val="0"/>
                  <w:bCs w:val="0"/>
                </w:rPr>
                <w:t>EV2-002</w:t>
              </w:r>
            </w:hyperlink>
            <w:r w:rsidRPr="001345C6">
              <w:rPr>
                <w:b w:val="0"/>
                <w:bCs w:val="0"/>
              </w:rPr>
              <w:t>]</w:t>
            </w:r>
            <w:r w:rsidRPr="001345C6">
              <w:rPr>
                <w:rFonts w:cs="Arial"/>
                <w:b w:val="0"/>
                <w:bCs w:val="0"/>
                <w:szCs w:val="24"/>
              </w:rPr>
              <w:t>. The applicant undertook to provide a written summary of its representations to that meeting and to respond to various actions arising by deadline 1 of the examination.</w:t>
            </w:r>
          </w:p>
          <w:p w14:paraId="79288294" w14:textId="18B3AEEC"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Please could Cadent comment on the applicant’s deadline 1 submissions at deadline 2?</w:t>
            </w:r>
          </w:p>
          <w:p w14:paraId="41E88C30" w14:textId="33C7B807" w:rsidR="000E65B0" w:rsidRPr="001345C6" w:rsidRDefault="000E65B0" w:rsidP="006B4BAB">
            <w:pPr>
              <w:pStyle w:val="QuestionMainBodyTextBold"/>
              <w:numPr>
                <w:ilvl w:val="0"/>
                <w:numId w:val="41"/>
              </w:numPr>
              <w:rPr>
                <w:rFonts w:cs="Arial"/>
                <w:b w:val="0"/>
                <w:bCs w:val="0"/>
                <w:szCs w:val="24"/>
              </w:rPr>
            </w:pPr>
            <w:r w:rsidRPr="001345C6">
              <w:rPr>
                <w:rFonts w:cs="Arial"/>
                <w:b w:val="0"/>
                <w:bCs w:val="0"/>
                <w:szCs w:val="24"/>
              </w:rPr>
              <w:t>Please could Cadent set out any outstanding concerns and provide updates during the examination?</w:t>
            </w:r>
          </w:p>
        </w:tc>
      </w:tr>
      <w:tr w:rsidR="000E65B0" w:rsidRPr="001345C6" w14:paraId="3A0C2ECC" w14:textId="77777777" w:rsidTr="000357F6">
        <w:tc>
          <w:tcPr>
            <w:tcW w:w="2855" w:type="dxa"/>
          </w:tcPr>
          <w:p w14:paraId="507825D4" w14:textId="77777777" w:rsidR="000E65B0" w:rsidRPr="001345C6" w:rsidRDefault="000E65B0" w:rsidP="006B4BAB">
            <w:pPr>
              <w:pStyle w:val="Heading3"/>
              <w:numPr>
                <w:ilvl w:val="2"/>
                <w:numId w:val="5"/>
              </w:numPr>
              <w:rPr>
                <w:rFonts w:cs="Arial"/>
                <w:szCs w:val="24"/>
              </w:rPr>
            </w:pPr>
          </w:p>
        </w:tc>
        <w:tc>
          <w:tcPr>
            <w:tcW w:w="3799" w:type="dxa"/>
          </w:tcPr>
          <w:p w14:paraId="2C501819" w14:textId="539CDDB2"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Liverpool Bay CCS Limited (LBCCS)</w:t>
            </w:r>
          </w:p>
        </w:tc>
        <w:tc>
          <w:tcPr>
            <w:tcW w:w="13571" w:type="dxa"/>
            <w:gridSpan w:val="2"/>
          </w:tcPr>
          <w:p w14:paraId="37F19564" w14:textId="29470F48" w:rsidR="000E65B0" w:rsidRPr="001345C6" w:rsidRDefault="000E65B0" w:rsidP="000E65B0">
            <w:pPr>
              <w:pStyle w:val="QuestionMainBodyTextBold"/>
              <w:rPr>
                <w:rFonts w:cs="Arial"/>
                <w:szCs w:val="24"/>
              </w:rPr>
            </w:pPr>
            <w:r w:rsidRPr="001345C6">
              <w:rPr>
                <w:rFonts w:cs="Arial"/>
                <w:szCs w:val="24"/>
              </w:rPr>
              <w:t>Runcorn Carbon Dioxide Spur Pipeline Project</w:t>
            </w:r>
          </w:p>
          <w:p w14:paraId="49FCFE5C" w14:textId="350F1050" w:rsidR="000E65B0" w:rsidRPr="001345C6" w:rsidRDefault="000E65B0" w:rsidP="000E65B0">
            <w:pPr>
              <w:rPr>
                <w:rFonts w:cs="Arial"/>
                <w:szCs w:val="24"/>
              </w:rPr>
            </w:pPr>
            <w:r w:rsidRPr="001345C6">
              <w:rPr>
                <w:rFonts w:cs="Arial"/>
                <w:szCs w:val="24"/>
              </w:rPr>
              <w:t>LBCCS [</w:t>
            </w:r>
            <w:hyperlink r:id="rId237" w:history="1">
              <w:r w:rsidRPr="001345C6">
                <w:rPr>
                  <w:rStyle w:val="Hyperlink"/>
                  <w:rFonts w:cs="Arial"/>
                  <w:szCs w:val="24"/>
                </w:rPr>
                <w:t>RR-011</w:t>
              </w:r>
            </w:hyperlink>
            <w:r w:rsidRPr="001345C6">
              <w:rPr>
                <w:rFonts w:cs="Arial"/>
                <w:szCs w:val="24"/>
              </w:rPr>
              <w:t xml:space="preserve">] said that its primary concern was the timing of the construction of the proposed development and how this would impact the viability of its pipeline. It welcomed the applicant’s commitment to collaborate and engage in the drafting of a statement of common ground (SoCG) and requested that the applicant provide a plan showing the pipeline overlaid on the proposed development’s Works Plans to facilitate future discussions regarding the interaction between the two schemes. LBCCS considered it essential that the pipeline works in Cells 1, 2 and 3 would be completed before the proposed development works commenced in that area. It suggested that these considerations had not been addressed by the applicant and therefore objected to the proposed development. It said that construction schedules were subject to change, suggested that measures such as agreed DCO requirement could ensure the successful development </w:t>
            </w:r>
            <w:r w:rsidRPr="001345C6">
              <w:rPr>
                <w:rFonts w:cs="Arial"/>
                <w:szCs w:val="24"/>
              </w:rPr>
              <w:lastRenderedPageBreak/>
              <w:t>of both projects, and had communicated its desired points of agreement within the proposed protective provisions. LBC</w:t>
            </w:r>
            <w:r w:rsidR="00C30A91" w:rsidRPr="001345C6">
              <w:rPr>
                <w:rFonts w:cs="Arial"/>
                <w:szCs w:val="24"/>
              </w:rPr>
              <w:t>CS</w:t>
            </w:r>
            <w:r w:rsidRPr="001345C6">
              <w:rPr>
                <w:rFonts w:cs="Arial"/>
                <w:szCs w:val="24"/>
              </w:rPr>
              <w:t xml:space="preserve"> said that there were inconsistencies in how the pipeline was described in the applicant’s documents.</w:t>
            </w:r>
          </w:p>
          <w:p w14:paraId="09F4A88F" w14:textId="77777777"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Please could the applicant respond to LBCCS’s comments?</w:t>
            </w:r>
          </w:p>
          <w:p w14:paraId="58CACAD3" w14:textId="629BB17B"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Please could LBCCS provide:</w:t>
            </w:r>
          </w:p>
          <w:p w14:paraId="76D3DBE9" w14:textId="22001999" w:rsidR="000E65B0" w:rsidRPr="001345C6" w:rsidRDefault="000E65B0" w:rsidP="000E65B0">
            <w:pPr>
              <w:pStyle w:val="ListBullet"/>
              <w:ind w:left="1440"/>
              <w:rPr>
                <w:rFonts w:cs="Arial"/>
                <w:szCs w:val="24"/>
              </w:rPr>
            </w:pPr>
            <w:r w:rsidRPr="001345C6">
              <w:rPr>
                <w:rFonts w:cs="Arial"/>
                <w:szCs w:val="24"/>
              </w:rPr>
              <w:t>an overview of the Runcorn Carbon Dioxide Spur Pipeline Project, including scope and anticipated timings for consenting, detailed design, construction, operation and (if appropriate) decommissioning</w:t>
            </w:r>
          </w:p>
          <w:p w14:paraId="38A882FD" w14:textId="4D82BED3" w:rsidR="000E65B0" w:rsidRPr="001345C6" w:rsidRDefault="000E65B0" w:rsidP="000E65B0">
            <w:pPr>
              <w:pStyle w:val="ListBullet"/>
              <w:ind w:left="1440"/>
              <w:rPr>
                <w:rFonts w:cs="Arial"/>
                <w:szCs w:val="24"/>
              </w:rPr>
            </w:pPr>
            <w:r w:rsidRPr="001345C6">
              <w:rPr>
                <w:rFonts w:cs="Arial"/>
                <w:szCs w:val="24"/>
              </w:rPr>
              <w:t>a plan showing the limits of the Runcorn Carbon Dioxide Spur Pipeline Project, above and below ground installations, mitigation areas, and areas for construction, operation and maintenance activities and access</w:t>
            </w:r>
          </w:p>
          <w:p w14:paraId="33B5FBCD" w14:textId="3996E757" w:rsidR="000E65B0" w:rsidRPr="001345C6" w:rsidRDefault="000E65B0" w:rsidP="000E65B0">
            <w:pPr>
              <w:pStyle w:val="ListBullet"/>
              <w:ind w:left="1440"/>
              <w:rPr>
                <w:rFonts w:cs="Arial"/>
                <w:szCs w:val="24"/>
              </w:rPr>
            </w:pPr>
            <w:r w:rsidRPr="001345C6">
              <w:rPr>
                <w:rFonts w:cs="Arial"/>
                <w:szCs w:val="24"/>
              </w:rPr>
              <w:t>comment on the appropriateness of the dDCO [</w:t>
            </w:r>
            <w:hyperlink r:id="rId238" w:history="1">
              <w:r w:rsidRPr="001345C6">
                <w:rPr>
                  <w:rStyle w:val="Hyperlink"/>
                </w:rPr>
                <w:t>PD2-005</w:t>
              </w:r>
            </w:hyperlink>
            <w:r w:rsidRPr="001345C6">
              <w:t>]</w:t>
            </w:r>
            <w:r w:rsidRPr="001345C6">
              <w:rPr>
                <w:rFonts w:cs="Arial"/>
                <w:szCs w:val="24"/>
              </w:rPr>
              <w:t>, including any protective provisions, in relation to the Runcorn Carbon Dioxide Spur Pipeline Project</w:t>
            </w:r>
          </w:p>
          <w:p w14:paraId="6789C3C8" w14:textId="64E100F9"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Please could the applicant and LBCCS provide an update on their discussions, including a summary of the matters coordinated, matters that have been agreed, any inconsistencies or outstanding matters, and the next steps to be taken to resolve them.</w:t>
            </w:r>
          </w:p>
          <w:p w14:paraId="2B28C778" w14:textId="1D447361"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 xml:space="preserve">The relationship between the proposed development and the Runcorn Carbon Dioxide Spur Pipeline Project was discussed at Issue Specific Hearing 1 </w:t>
            </w:r>
            <w:r w:rsidRPr="001345C6">
              <w:rPr>
                <w:b w:val="0"/>
                <w:bCs w:val="0"/>
              </w:rPr>
              <w:t>[</w:t>
            </w:r>
            <w:hyperlink r:id="rId239" w:history="1">
              <w:r w:rsidRPr="001345C6">
                <w:rPr>
                  <w:rStyle w:val="Hyperlink"/>
                  <w:b w:val="0"/>
                  <w:bCs w:val="0"/>
                </w:rPr>
                <w:t>EV4-007</w:t>
              </w:r>
            </w:hyperlink>
            <w:r w:rsidRPr="001345C6">
              <w:rPr>
                <w:b w:val="0"/>
                <w:bCs w:val="0"/>
              </w:rPr>
              <w:t>]</w:t>
            </w:r>
            <w:r w:rsidRPr="001345C6">
              <w:rPr>
                <w:rFonts w:cs="Arial"/>
                <w:b w:val="0"/>
                <w:bCs w:val="0"/>
                <w:szCs w:val="24"/>
              </w:rPr>
              <w:t xml:space="preserve">, as prompted by agenda item 5k for that meeting </w:t>
            </w:r>
            <w:r w:rsidRPr="001345C6">
              <w:rPr>
                <w:b w:val="0"/>
                <w:bCs w:val="0"/>
              </w:rPr>
              <w:t>[</w:t>
            </w:r>
            <w:hyperlink r:id="rId240" w:history="1">
              <w:r w:rsidRPr="001345C6">
                <w:rPr>
                  <w:rStyle w:val="Hyperlink"/>
                  <w:b w:val="0"/>
                  <w:bCs w:val="0"/>
                </w:rPr>
                <w:t>EV2-002</w:t>
              </w:r>
            </w:hyperlink>
            <w:r w:rsidRPr="001345C6">
              <w:rPr>
                <w:b w:val="0"/>
                <w:bCs w:val="0"/>
              </w:rPr>
              <w:t>]</w:t>
            </w:r>
            <w:r w:rsidRPr="001345C6">
              <w:rPr>
                <w:rFonts w:cs="Arial"/>
                <w:b w:val="0"/>
                <w:bCs w:val="0"/>
                <w:szCs w:val="24"/>
              </w:rPr>
              <w:t>. The applicant undertook to provide a written summary of its representations to that meeting and to respond to various actions arising by deadline 1 of the examination.</w:t>
            </w:r>
          </w:p>
          <w:p w14:paraId="0F291344" w14:textId="77777777"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Please could LBCCS comment on the applicant’s deadline 1 submissions at deadline 2?</w:t>
            </w:r>
          </w:p>
          <w:p w14:paraId="17B94802" w14:textId="50D17958" w:rsidR="000E65B0" w:rsidRPr="001345C6" w:rsidRDefault="000E65B0" w:rsidP="006B4BAB">
            <w:pPr>
              <w:pStyle w:val="QuestionMainBodyTextBold"/>
              <w:numPr>
                <w:ilvl w:val="0"/>
                <w:numId w:val="54"/>
              </w:numPr>
              <w:rPr>
                <w:rFonts w:cs="Arial"/>
                <w:b w:val="0"/>
                <w:bCs w:val="0"/>
                <w:szCs w:val="24"/>
              </w:rPr>
            </w:pPr>
            <w:r w:rsidRPr="001345C6">
              <w:rPr>
                <w:rFonts w:cs="Arial"/>
                <w:b w:val="0"/>
                <w:bCs w:val="0"/>
                <w:szCs w:val="24"/>
              </w:rPr>
              <w:t>Please could LBCCS set out any outstanding concerns and provide updates during the examination?</w:t>
            </w:r>
          </w:p>
        </w:tc>
      </w:tr>
      <w:tr w:rsidR="000E65B0" w:rsidRPr="001345C6" w14:paraId="11F35CBE" w14:textId="77777777" w:rsidTr="000357F6">
        <w:tc>
          <w:tcPr>
            <w:tcW w:w="2855" w:type="dxa"/>
          </w:tcPr>
          <w:p w14:paraId="3245AD36" w14:textId="77777777" w:rsidR="000E65B0" w:rsidRPr="001345C6" w:rsidRDefault="000E65B0" w:rsidP="006B4BAB">
            <w:pPr>
              <w:pStyle w:val="Heading3"/>
              <w:numPr>
                <w:ilvl w:val="2"/>
                <w:numId w:val="5"/>
              </w:numPr>
              <w:rPr>
                <w:rFonts w:cs="Arial"/>
                <w:szCs w:val="24"/>
              </w:rPr>
            </w:pPr>
          </w:p>
        </w:tc>
        <w:tc>
          <w:tcPr>
            <w:tcW w:w="3799" w:type="dxa"/>
          </w:tcPr>
          <w:p w14:paraId="3612CF41" w14:textId="73E34844" w:rsidR="000E65B0" w:rsidRPr="001345C6" w:rsidRDefault="000E65B0" w:rsidP="0034618C">
            <w:pPr>
              <w:rPr>
                <w:rFonts w:cs="Arial"/>
                <w:bCs/>
                <w:szCs w:val="24"/>
              </w:rPr>
            </w:pPr>
            <w:r w:rsidRPr="001345C6">
              <w:rPr>
                <w:rFonts w:cs="Arial"/>
                <w:bCs/>
                <w:szCs w:val="24"/>
              </w:rPr>
              <w:t>The applicant</w:t>
            </w:r>
            <w:r w:rsidR="0034618C" w:rsidRPr="001345C6">
              <w:rPr>
                <w:rFonts w:cs="Arial"/>
                <w:bCs/>
                <w:szCs w:val="24"/>
              </w:rPr>
              <w:t xml:space="preserve">, </w:t>
            </w:r>
            <w:r w:rsidRPr="001345C6">
              <w:rPr>
                <w:rFonts w:cs="Arial"/>
                <w:bCs/>
                <w:szCs w:val="24"/>
              </w:rPr>
              <w:t>National Grid Electricity Transmission PLC (NGET)</w:t>
            </w:r>
          </w:p>
        </w:tc>
        <w:tc>
          <w:tcPr>
            <w:tcW w:w="13571" w:type="dxa"/>
            <w:gridSpan w:val="2"/>
          </w:tcPr>
          <w:p w14:paraId="5165DED3" w14:textId="031B7A5C" w:rsidR="000E65B0" w:rsidRPr="001345C6" w:rsidRDefault="000E65B0" w:rsidP="000E65B0">
            <w:pPr>
              <w:pStyle w:val="QuestionMainBodyTextBold"/>
              <w:rPr>
                <w:rFonts w:cs="Arial"/>
                <w:szCs w:val="24"/>
              </w:rPr>
            </w:pPr>
            <w:r w:rsidRPr="001345C6">
              <w:rPr>
                <w:rFonts w:cs="Arial"/>
                <w:szCs w:val="24"/>
              </w:rPr>
              <w:t>Frodsham 400kV Substation</w:t>
            </w:r>
          </w:p>
          <w:p w14:paraId="4C2216D9" w14:textId="015112CE" w:rsidR="000E65B0" w:rsidRPr="001345C6" w:rsidRDefault="000E65B0" w:rsidP="000E65B0">
            <w:pPr>
              <w:rPr>
                <w:rFonts w:cs="Arial"/>
                <w:szCs w:val="24"/>
              </w:rPr>
            </w:pPr>
            <w:r w:rsidRPr="001345C6">
              <w:rPr>
                <w:rFonts w:cs="Arial"/>
                <w:szCs w:val="24"/>
              </w:rPr>
              <w:t>NGET [</w:t>
            </w:r>
            <w:hyperlink r:id="rId241" w:history="1">
              <w:r w:rsidRPr="001345C6">
                <w:rPr>
                  <w:rStyle w:val="Hyperlink"/>
                  <w:rFonts w:cs="Arial"/>
                  <w:szCs w:val="24"/>
                </w:rPr>
                <w:t>RR-021</w:t>
              </w:r>
            </w:hyperlink>
            <w:r w:rsidRPr="001345C6">
              <w:rPr>
                <w:rFonts w:cs="Arial"/>
                <w:szCs w:val="24"/>
              </w:rPr>
              <w:t>] raised concerns about the cumulative impacts of the proposed development with HyNet Hydrogen Pipeline and Runcorn Carbon Dioxide Spur Pipeline. It would like to understand how the applicant would work with the promoters of the other schemes to minimise disruption to the access road to NGET’s Frodsham 400kV Substation and ensure the protection of the associated overhead and underground apparatus including cables.</w:t>
            </w:r>
          </w:p>
          <w:p w14:paraId="2C826A1A" w14:textId="77777777" w:rsidR="000E65B0" w:rsidRPr="001345C6" w:rsidRDefault="000E65B0" w:rsidP="006B4BAB">
            <w:pPr>
              <w:pStyle w:val="QuestionMainBodyTextBold"/>
              <w:numPr>
                <w:ilvl w:val="0"/>
                <w:numId w:val="42"/>
              </w:numPr>
              <w:rPr>
                <w:rFonts w:cs="Arial"/>
                <w:b w:val="0"/>
                <w:bCs w:val="0"/>
                <w:szCs w:val="24"/>
              </w:rPr>
            </w:pPr>
            <w:r w:rsidRPr="001345C6">
              <w:rPr>
                <w:rFonts w:cs="Arial"/>
                <w:b w:val="0"/>
                <w:bCs w:val="0"/>
                <w:szCs w:val="24"/>
              </w:rPr>
              <w:t>Please could the applicant respond to NGET’s comments?</w:t>
            </w:r>
          </w:p>
          <w:p w14:paraId="0AA5B3E7" w14:textId="13AAFD9B" w:rsidR="000E65B0" w:rsidRPr="001345C6" w:rsidRDefault="000E65B0" w:rsidP="006B4BAB">
            <w:pPr>
              <w:pStyle w:val="QuestionMainBodyTextBold"/>
              <w:numPr>
                <w:ilvl w:val="0"/>
                <w:numId w:val="42"/>
              </w:numPr>
              <w:rPr>
                <w:rFonts w:cs="Arial"/>
                <w:b w:val="0"/>
                <w:bCs w:val="0"/>
                <w:szCs w:val="24"/>
              </w:rPr>
            </w:pPr>
            <w:r w:rsidRPr="001345C6">
              <w:rPr>
                <w:rFonts w:cs="Arial"/>
                <w:b w:val="0"/>
                <w:bCs w:val="0"/>
                <w:szCs w:val="24"/>
              </w:rPr>
              <w:t>Please could NGET set out any outstanding concerns and provide updates during the examination?</w:t>
            </w:r>
          </w:p>
        </w:tc>
      </w:tr>
      <w:tr w:rsidR="000E65B0" w:rsidRPr="001345C6" w14:paraId="4F1FF7F2" w14:textId="77777777" w:rsidTr="000357F6">
        <w:tc>
          <w:tcPr>
            <w:tcW w:w="20225" w:type="dxa"/>
            <w:gridSpan w:val="4"/>
          </w:tcPr>
          <w:p w14:paraId="285139B7" w14:textId="5D8BBFE4" w:rsidR="000E65B0" w:rsidRPr="001345C6" w:rsidRDefault="000E65B0" w:rsidP="006B4BAB">
            <w:pPr>
              <w:pStyle w:val="Heading2"/>
              <w:numPr>
                <w:ilvl w:val="1"/>
                <w:numId w:val="5"/>
              </w:numPr>
              <w:tabs>
                <w:tab w:val="clear" w:pos="1134"/>
              </w:tabs>
            </w:pPr>
            <w:bookmarkStart w:id="346" w:name="_Toc216864212"/>
            <w:bookmarkStart w:id="347" w:name="_Toc216929317"/>
            <w:r w:rsidRPr="001345C6">
              <w:t>Good design</w:t>
            </w:r>
            <w:bookmarkEnd w:id="346"/>
            <w:bookmarkEnd w:id="347"/>
          </w:p>
        </w:tc>
      </w:tr>
      <w:tr w:rsidR="000E65B0" w:rsidRPr="001345C6" w14:paraId="0E1BE292" w14:textId="77777777" w:rsidTr="000357F6">
        <w:tc>
          <w:tcPr>
            <w:tcW w:w="2855" w:type="dxa"/>
          </w:tcPr>
          <w:p w14:paraId="613A333D" w14:textId="77777777" w:rsidR="000E65B0" w:rsidRPr="001345C6" w:rsidRDefault="000E65B0" w:rsidP="006B4BAB">
            <w:pPr>
              <w:pStyle w:val="Heading3"/>
              <w:numPr>
                <w:ilvl w:val="2"/>
                <w:numId w:val="5"/>
              </w:numPr>
              <w:rPr>
                <w:rFonts w:cs="Arial"/>
                <w:szCs w:val="24"/>
              </w:rPr>
            </w:pPr>
          </w:p>
        </w:tc>
        <w:tc>
          <w:tcPr>
            <w:tcW w:w="3799" w:type="dxa"/>
          </w:tcPr>
          <w:p w14:paraId="10CC8F7E" w14:textId="3C4753F4" w:rsidR="000E65B0" w:rsidRPr="001345C6" w:rsidRDefault="000E65B0" w:rsidP="000E65B0">
            <w:pPr>
              <w:rPr>
                <w:rFonts w:cs="Arial"/>
                <w:bCs/>
                <w:szCs w:val="24"/>
              </w:rPr>
            </w:pPr>
            <w:r w:rsidRPr="001345C6">
              <w:rPr>
                <w:rFonts w:cs="Arial"/>
                <w:bCs/>
                <w:szCs w:val="24"/>
              </w:rPr>
              <w:t>CWCC</w:t>
            </w:r>
          </w:p>
        </w:tc>
        <w:tc>
          <w:tcPr>
            <w:tcW w:w="13571" w:type="dxa"/>
            <w:gridSpan w:val="2"/>
          </w:tcPr>
          <w:p w14:paraId="0C835170" w14:textId="3C3D7A32" w:rsidR="000E65B0" w:rsidRPr="001345C6" w:rsidRDefault="000E65B0" w:rsidP="000E65B0">
            <w:pPr>
              <w:pStyle w:val="QuestionMainBodyTextBold"/>
              <w:rPr>
                <w:rFonts w:cs="Arial"/>
                <w:szCs w:val="24"/>
              </w:rPr>
            </w:pPr>
            <w:r w:rsidRPr="001345C6">
              <w:rPr>
                <w:rFonts w:cs="Arial"/>
                <w:szCs w:val="24"/>
              </w:rPr>
              <w:t xml:space="preserve">Draft DCO Requirement 6(1) </w:t>
            </w:r>
          </w:p>
          <w:p w14:paraId="12A99092" w14:textId="7C547BE6" w:rsidR="000E65B0" w:rsidRPr="001345C6" w:rsidRDefault="000E65B0" w:rsidP="000E65B0">
            <w:pPr>
              <w:rPr>
                <w:rFonts w:cs="Arial"/>
                <w:szCs w:val="24"/>
              </w:rPr>
            </w:pPr>
            <w:r w:rsidRPr="001345C6">
              <w:rPr>
                <w:rFonts w:cs="Arial"/>
                <w:szCs w:val="24"/>
              </w:rPr>
              <w:t>Is CWCC content that Requirement 6(1) secures sufficient details for detailed design approval? Please provide the reasoning for any addition.</w:t>
            </w:r>
          </w:p>
        </w:tc>
      </w:tr>
      <w:tr w:rsidR="0043154D" w:rsidRPr="001345C6" w14:paraId="53C58E18" w14:textId="77777777" w:rsidTr="000357F6">
        <w:tc>
          <w:tcPr>
            <w:tcW w:w="20225" w:type="dxa"/>
            <w:gridSpan w:val="4"/>
          </w:tcPr>
          <w:p w14:paraId="53C58E17" w14:textId="1B872619" w:rsidR="0043154D" w:rsidRPr="00092316" w:rsidRDefault="000E65B0" w:rsidP="0043154D">
            <w:pPr>
              <w:pStyle w:val="Heading1"/>
              <w:rPr>
                <w:rFonts w:cs="Arial"/>
                <w:b w:val="0"/>
                <w:szCs w:val="24"/>
              </w:rPr>
            </w:pPr>
            <w:bookmarkStart w:id="348" w:name="_Toc216864213"/>
            <w:bookmarkStart w:id="349" w:name="_Toc216929318"/>
            <w:r w:rsidRPr="001345C6">
              <w:rPr>
                <w:rFonts w:cs="Arial"/>
                <w:szCs w:val="24"/>
              </w:rPr>
              <w:t>10.</w:t>
            </w:r>
            <w:r w:rsidRPr="001345C6">
              <w:rPr>
                <w:rFonts w:cs="Arial"/>
                <w:szCs w:val="24"/>
              </w:rPr>
              <w:tab/>
              <w:t>Compulsory acquisition and related matters</w:t>
            </w:r>
            <w:bookmarkEnd w:id="348"/>
            <w:bookmarkEnd w:id="349"/>
          </w:p>
        </w:tc>
      </w:tr>
      <w:tr w:rsidR="00DE4818" w:rsidRPr="001345C6" w14:paraId="55C0D3A1" w14:textId="77777777" w:rsidTr="000357F6">
        <w:trPr>
          <w:hidden/>
        </w:trPr>
        <w:tc>
          <w:tcPr>
            <w:tcW w:w="20225" w:type="dxa"/>
            <w:gridSpan w:val="4"/>
          </w:tcPr>
          <w:p w14:paraId="316F393E" w14:textId="77777777" w:rsidR="008560CA" w:rsidRPr="001345C6" w:rsidRDefault="008560CA"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350" w:name="_Toc216863803"/>
            <w:bookmarkStart w:id="351" w:name="_Toc216863895"/>
            <w:bookmarkStart w:id="352" w:name="_Toc216863966"/>
            <w:bookmarkStart w:id="353" w:name="_Toc216864043"/>
            <w:bookmarkStart w:id="354" w:name="_Toc216864134"/>
            <w:bookmarkStart w:id="355" w:name="_Toc216864214"/>
            <w:bookmarkStart w:id="356" w:name="_Toc216864423"/>
            <w:bookmarkStart w:id="357" w:name="_Toc216864989"/>
            <w:bookmarkStart w:id="358" w:name="_Toc216865060"/>
            <w:bookmarkStart w:id="359" w:name="_Toc216865363"/>
            <w:bookmarkStart w:id="360" w:name="_Toc216877834"/>
            <w:bookmarkStart w:id="361" w:name="_Toc216927460"/>
            <w:bookmarkStart w:id="362" w:name="_Toc216929319"/>
            <w:bookmarkEnd w:id="350"/>
            <w:bookmarkEnd w:id="351"/>
            <w:bookmarkEnd w:id="352"/>
            <w:bookmarkEnd w:id="353"/>
            <w:bookmarkEnd w:id="354"/>
            <w:bookmarkEnd w:id="355"/>
            <w:bookmarkEnd w:id="356"/>
            <w:bookmarkEnd w:id="357"/>
            <w:bookmarkEnd w:id="358"/>
            <w:bookmarkEnd w:id="359"/>
            <w:bookmarkEnd w:id="360"/>
            <w:bookmarkEnd w:id="361"/>
            <w:bookmarkEnd w:id="362"/>
          </w:p>
          <w:p w14:paraId="153CBA39" w14:textId="0EF260A3" w:rsidR="00DE4818" w:rsidRPr="001345C6" w:rsidRDefault="007862BE" w:rsidP="006B4BAB">
            <w:pPr>
              <w:pStyle w:val="Heading2"/>
              <w:numPr>
                <w:ilvl w:val="1"/>
                <w:numId w:val="5"/>
              </w:numPr>
              <w:rPr>
                <w:rFonts w:cs="Arial"/>
                <w:szCs w:val="24"/>
              </w:rPr>
            </w:pPr>
            <w:bookmarkStart w:id="363" w:name="_Toc216864215"/>
            <w:bookmarkStart w:id="364" w:name="_Toc216929320"/>
            <w:bookmarkEnd w:id="363"/>
            <w:r w:rsidRPr="001345C6">
              <w:rPr>
                <w:rFonts w:cs="Arial"/>
                <w:szCs w:val="24"/>
              </w:rPr>
              <w:t>Compulsory acquisition and related matters</w:t>
            </w:r>
            <w:bookmarkEnd w:id="364"/>
          </w:p>
        </w:tc>
      </w:tr>
      <w:tr w:rsidR="008560CA" w:rsidRPr="001345C6" w14:paraId="441CDE05" w14:textId="77777777" w:rsidTr="000357F6">
        <w:tc>
          <w:tcPr>
            <w:tcW w:w="2855" w:type="dxa"/>
          </w:tcPr>
          <w:p w14:paraId="4EE77BCE" w14:textId="77777777" w:rsidR="008560CA" w:rsidRPr="001345C6" w:rsidRDefault="008560CA" w:rsidP="006B4BAB">
            <w:pPr>
              <w:pStyle w:val="Heading3"/>
              <w:numPr>
                <w:ilvl w:val="2"/>
                <w:numId w:val="5"/>
              </w:numPr>
              <w:rPr>
                <w:rFonts w:cs="Arial"/>
                <w:szCs w:val="24"/>
              </w:rPr>
            </w:pPr>
          </w:p>
        </w:tc>
        <w:tc>
          <w:tcPr>
            <w:tcW w:w="3799" w:type="dxa"/>
          </w:tcPr>
          <w:p w14:paraId="2185685B" w14:textId="0C3BF4CB" w:rsidR="008560CA" w:rsidRPr="001345C6" w:rsidRDefault="008560CA" w:rsidP="006670D0">
            <w:pPr>
              <w:rPr>
                <w:rFonts w:cs="Arial"/>
                <w:bCs/>
                <w:szCs w:val="24"/>
              </w:rPr>
            </w:pPr>
            <w:r w:rsidRPr="001345C6">
              <w:rPr>
                <w:rFonts w:cs="Arial"/>
                <w:bCs/>
                <w:szCs w:val="24"/>
              </w:rPr>
              <w:t>The applicant</w:t>
            </w:r>
          </w:p>
        </w:tc>
        <w:tc>
          <w:tcPr>
            <w:tcW w:w="13571" w:type="dxa"/>
            <w:gridSpan w:val="2"/>
          </w:tcPr>
          <w:p w14:paraId="790A0137" w14:textId="77777777" w:rsidR="008560CA" w:rsidRPr="001345C6" w:rsidRDefault="008560CA" w:rsidP="008560CA">
            <w:pPr>
              <w:pStyle w:val="QuestionMainBodyTextBold"/>
              <w:rPr>
                <w:rFonts w:cs="Arial"/>
                <w:szCs w:val="24"/>
              </w:rPr>
            </w:pPr>
            <w:r w:rsidRPr="001345C6">
              <w:rPr>
                <w:rFonts w:cs="Arial"/>
                <w:szCs w:val="24"/>
              </w:rPr>
              <w:t>Relevant Works numbers for each plot of land</w:t>
            </w:r>
          </w:p>
          <w:p w14:paraId="16011F5D" w14:textId="0FDD81EF" w:rsidR="008560CA" w:rsidRPr="001345C6" w:rsidRDefault="008560CA" w:rsidP="008560CA">
            <w:pPr>
              <w:pStyle w:val="QuestionMainBodyTextBold"/>
              <w:rPr>
                <w:rFonts w:cs="Arial"/>
                <w:b w:val="0"/>
                <w:bCs w:val="0"/>
                <w:szCs w:val="24"/>
              </w:rPr>
            </w:pPr>
            <w:r w:rsidRPr="001345C6">
              <w:rPr>
                <w:rFonts w:cs="Arial"/>
                <w:b w:val="0"/>
                <w:bCs w:val="0"/>
                <w:szCs w:val="24"/>
              </w:rPr>
              <w:t xml:space="preserve">To assist the ExA’s consideration of whether the land rights powers requested by the applicant for each plot of land should be granted, please could the applicant prepare a schedule to set out which Works numbers </w:t>
            </w:r>
            <w:r w:rsidRPr="001345C6">
              <w:rPr>
                <w:b w:val="0"/>
                <w:bCs w:val="0"/>
              </w:rPr>
              <w:t>[</w:t>
            </w:r>
            <w:hyperlink r:id="rId242" w:history="1">
              <w:r w:rsidRPr="001345C6">
                <w:rPr>
                  <w:rStyle w:val="Hyperlink"/>
                  <w:b w:val="0"/>
                  <w:bCs w:val="0"/>
                </w:rPr>
                <w:t>AS-007</w:t>
              </w:r>
            </w:hyperlink>
            <w:r w:rsidRPr="001345C6">
              <w:rPr>
                <w:b w:val="0"/>
                <w:bCs w:val="0"/>
              </w:rPr>
              <w:t>]</w:t>
            </w:r>
            <w:r w:rsidRPr="001345C6">
              <w:rPr>
                <w:rFonts w:cs="Arial"/>
                <w:b w:val="0"/>
                <w:bCs w:val="0"/>
                <w:szCs w:val="24"/>
              </w:rPr>
              <w:t xml:space="preserve"> are relevant to each Plot number </w:t>
            </w:r>
            <w:r w:rsidRPr="001345C6">
              <w:rPr>
                <w:b w:val="0"/>
                <w:bCs w:val="0"/>
              </w:rPr>
              <w:t>[</w:t>
            </w:r>
            <w:hyperlink r:id="rId243" w:history="1">
              <w:r w:rsidRPr="001345C6">
                <w:rPr>
                  <w:rStyle w:val="Hyperlink"/>
                  <w:b w:val="0"/>
                  <w:bCs w:val="0"/>
                </w:rPr>
                <w:t>PD2-004</w:t>
              </w:r>
            </w:hyperlink>
            <w:r w:rsidRPr="001345C6">
              <w:rPr>
                <w:b w:val="0"/>
                <w:bCs w:val="0"/>
              </w:rPr>
              <w:t>]</w:t>
            </w:r>
            <w:r w:rsidRPr="001345C6">
              <w:rPr>
                <w:rFonts w:cs="Arial"/>
                <w:b w:val="0"/>
                <w:bCs w:val="0"/>
                <w:szCs w:val="24"/>
              </w:rPr>
              <w:t>?</w:t>
            </w:r>
          </w:p>
        </w:tc>
      </w:tr>
      <w:tr w:rsidR="0043154D" w:rsidRPr="001345C6" w14:paraId="53C58E22" w14:textId="77777777" w:rsidTr="000357F6">
        <w:tc>
          <w:tcPr>
            <w:tcW w:w="2855" w:type="dxa"/>
          </w:tcPr>
          <w:p w14:paraId="53C58E1F" w14:textId="77777777" w:rsidR="0043154D" w:rsidRPr="00092316" w:rsidRDefault="0043154D" w:rsidP="006B4BAB">
            <w:pPr>
              <w:pStyle w:val="Heading3"/>
              <w:numPr>
                <w:ilvl w:val="2"/>
                <w:numId w:val="5"/>
              </w:numPr>
              <w:rPr>
                <w:rFonts w:cs="Arial"/>
                <w:szCs w:val="24"/>
              </w:rPr>
            </w:pPr>
          </w:p>
        </w:tc>
        <w:tc>
          <w:tcPr>
            <w:tcW w:w="3799" w:type="dxa"/>
          </w:tcPr>
          <w:p w14:paraId="53C58E20" w14:textId="0BED6EE1" w:rsidR="0043154D" w:rsidRPr="00092316" w:rsidRDefault="000E65B0" w:rsidP="0043154D">
            <w:pPr>
              <w:rPr>
                <w:rFonts w:cs="Arial"/>
                <w:szCs w:val="24"/>
              </w:rPr>
            </w:pPr>
            <w:r w:rsidRPr="001345C6">
              <w:rPr>
                <w:rFonts w:cs="Arial"/>
                <w:bCs/>
                <w:szCs w:val="24"/>
              </w:rPr>
              <w:t>The applicant</w:t>
            </w:r>
          </w:p>
        </w:tc>
        <w:tc>
          <w:tcPr>
            <w:tcW w:w="13571" w:type="dxa"/>
            <w:gridSpan w:val="2"/>
          </w:tcPr>
          <w:p w14:paraId="233674A3" w14:textId="7071BA12" w:rsidR="000E65B0" w:rsidRPr="001345C6" w:rsidRDefault="00692066" w:rsidP="000E65B0">
            <w:pPr>
              <w:pStyle w:val="QuestionMainBodyTextBold"/>
              <w:rPr>
                <w:rFonts w:cs="Arial"/>
                <w:szCs w:val="24"/>
              </w:rPr>
            </w:pPr>
            <w:r w:rsidRPr="001345C6">
              <w:rPr>
                <w:rFonts w:cs="Arial"/>
                <w:szCs w:val="24"/>
              </w:rPr>
              <w:t>Private wire connections</w:t>
            </w:r>
            <w:r w:rsidR="000E65B0" w:rsidRPr="001345C6">
              <w:rPr>
                <w:rFonts w:cs="Arial"/>
                <w:szCs w:val="24"/>
              </w:rPr>
              <w:t xml:space="preserve"> </w:t>
            </w:r>
          </w:p>
          <w:p w14:paraId="11B646E8" w14:textId="77777777" w:rsidR="002510A8" w:rsidRPr="001345C6" w:rsidRDefault="00CB08A4" w:rsidP="00D810FC">
            <w:pPr>
              <w:rPr>
                <w:rFonts w:cs="Arial"/>
                <w:szCs w:val="24"/>
              </w:rPr>
            </w:pPr>
            <w:hyperlink r:id="rId244" w:history="1">
              <w:r w:rsidRPr="001345C6">
                <w:rPr>
                  <w:rStyle w:val="Hyperlink"/>
                  <w:rFonts w:cs="Arial"/>
                  <w:szCs w:val="24"/>
                </w:rPr>
                <w:t>Planning Act 2008: associated development applications for major infrastructure projects</w:t>
              </w:r>
            </w:hyperlink>
            <w:r w:rsidRPr="001345C6">
              <w:rPr>
                <w:rFonts w:cs="Arial"/>
                <w:szCs w:val="24"/>
              </w:rPr>
              <w:t xml:space="preserve"> </w:t>
            </w:r>
            <w:r w:rsidR="00357C2C" w:rsidRPr="001345C6">
              <w:rPr>
                <w:rFonts w:cs="Arial"/>
                <w:szCs w:val="24"/>
              </w:rPr>
              <w:t>includes that</w:t>
            </w:r>
            <w:r w:rsidR="002510A8" w:rsidRPr="001345C6">
              <w:rPr>
                <w:rFonts w:cs="Arial"/>
                <w:szCs w:val="24"/>
              </w:rPr>
              <w:t>:</w:t>
            </w:r>
          </w:p>
          <w:p w14:paraId="44155F17" w14:textId="3578CE14" w:rsidR="00D810FC" w:rsidRPr="001345C6" w:rsidRDefault="008A36EB" w:rsidP="003E6BFA">
            <w:pPr>
              <w:pStyle w:val="ListBullet"/>
              <w:rPr>
                <w:rFonts w:cs="Arial"/>
                <w:szCs w:val="24"/>
              </w:rPr>
            </w:pPr>
            <w:r w:rsidRPr="001345C6">
              <w:rPr>
                <w:rFonts w:cs="Arial"/>
                <w:szCs w:val="24"/>
              </w:rPr>
              <w:t xml:space="preserve">associated </w:t>
            </w:r>
            <w:r w:rsidR="00D810FC" w:rsidRPr="001345C6">
              <w:rPr>
                <w:rFonts w:cs="Arial"/>
                <w:szCs w:val="24"/>
              </w:rPr>
              <w:t>development should either support the construction or</w:t>
            </w:r>
            <w:r w:rsidRPr="001345C6">
              <w:rPr>
                <w:rFonts w:cs="Arial"/>
                <w:szCs w:val="24"/>
              </w:rPr>
              <w:t xml:space="preserve"> </w:t>
            </w:r>
            <w:r w:rsidR="00D810FC" w:rsidRPr="001345C6">
              <w:rPr>
                <w:rFonts w:cs="Arial"/>
                <w:szCs w:val="24"/>
              </w:rPr>
              <w:t>operation of the principal development, or help address its impacts</w:t>
            </w:r>
          </w:p>
          <w:p w14:paraId="76B43409" w14:textId="074838D7" w:rsidR="00D810FC" w:rsidRPr="001345C6" w:rsidRDefault="008A36EB" w:rsidP="003E6BFA">
            <w:pPr>
              <w:pStyle w:val="ListBullet"/>
              <w:rPr>
                <w:rFonts w:cs="Arial"/>
                <w:szCs w:val="24"/>
              </w:rPr>
            </w:pPr>
            <w:r w:rsidRPr="001345C6">
              <w:rPr>
                <w:rFonts w:cs="Arial"/>
                <w:szCs w:val="24"/>
              </w:rPr>
              <w:t>a</w:t>
            </w:r>
            <w:r w:rsidR="00D810FC" w:rsidRPr="001345C6">
              <w:rPr>
                <w:rFonts w:cs="Arial"/>
                <w:szCs w:val="24"/>
              </w:rPr>
              <w:t>ssociated development should not be an aim in itself but should be subordinate to the principal development</w:t>
            </w:r>
          </w:p>
          <w:p w14:paraId="571E34D7" w14:textId="7B2F1175" w:rsidR="008F5C29" w:rsidRPr="001345C6" w:rsidRDefault="00C77555" w:rsidP="003E6BFA">
            <w:pPr>
              <w:pStyle w:val="ListBullet"/>
              <w:rPr>
                <w:rFonts w:cs="Arial"/>
                <w:szCs w:val="24"/>
              </w:rPr>
            </w:pPr>
            <w:r w:rsidRPr="001345C6">
              <w:rPr>
                <w:rFonts w:cs="Arial"/>
                <w:szCs w:val="24"/>
              </w:rPr>
              <w:t>d</w:t>
            </w:r>
            <w:r w:rsidR="00D810FC" w:rsidRPr="001345C6">
              <w:rPr>
                <w:rFonts w:cs="Arial"/>
                <w:szCs w:val="24"/>
              </w:rPr>
              <w:t>evelopment should not be treated as associated development if it is only necessary as a source of additional revenue for the applicant, in order to cross-subsidise the cost of the principal development</w:t>
            </w:r>
          </w:p>
          <w:p w14:paraId="67631252" w14:textId="7E859D39" w:rsidR="001E1C49" w:rsidRPr="001345C6" w:rsidRDefault="00BF2D42" w:rsidP="000E65B0">
            <w:pPr>
              <w:rPr>
                <w:rFonts w:cs="Arial"/>
                <w:szCs w:val="24"/>
              </w:rPr>
            </w:pPr>
            <w:r w:rsidRPr="001345C6">
              <w:rPr>
                <w:rFonts w:cs="Arial"/>
                <w:szCs w:val="24"/>
              </w:rPr>
              <w:t xml:space="preserve">Schedule 1 of the dDCO </w:t>
            </w:r>
            <w:r w:rsidR="005E453A" w:rsidRPr="001345C6">
              <w:rPr>
                <w:rFonts w:cs="Arial"/>
                <w:szCs w:val="24"/>
              </w:rPr>
              <w:t>[</w:t>
            </w:r>
            <w:hyperlink r:id="rId245" w:history="1">
              <w:r w:rsidR="005E453A" w:rsidRPr="001345C6">
                <w:rPr>
                  <w:rStyle w:val="Hyperlink"/>
                </w:rPr>
                <w:t>PD2-005</w:t>
              </w:r>
            </w:hyperlink>
            <w:r w:rsidR="005E453A" w:rsidRPr="001345C6">
              <w:t>]</w:t>
            </w:r>
            <w:r w:rsidR="00ED7031" w:rsidRPr="001345C6">
              <w:t xml:space="preserve"> identifies that </w:t>
            </w:r>
            <w:r w:rsidR="00196D67" w:rsidRPr="001345C6">
              <w:rPr>
                <w:rFonts w:cs="Arial"/>
                <w:szCs w:val="24"/>
              </w:rPr>
              <w:t xml:space="preserve">Work 4B </w:t>
            </w:r>
            <w:r w:rsidR="007628D0" w:rsidRPr="001345C6">
              <w:rPr>
                <w:rFonts w:cs="Arial"/>
                <w:szCs w:val="24"/>
              </w:rPr>
              <w:t xml:space="preserve">would be associated development </w:t>
            </w:r>
            <w:r w:rsidR="00ED7031" w:rsidRPr="001345C6">
              <w:rPr>
                <w:rFonts w:cs="Arial"/>
                <w:szCs w:val="24"/>
              </w:rPr>
              <w:t>relat</w:t>
            </w:r>
            <w:r w:rsidR="007628D0" w:rsidRPr="001345C6">
              <w:rPr>
                <w:rFonts w:cs="Arial"/>
                <w:szCs w:val="24"/>
              </w:rPr>
              <w:t>ing</w:t>
            </w:r>
            <w:r w:rsidR="00ED7031" w:rsidRPr="001345C6">
              <w:rPr>
                <w:rFonts w:cs="Arial"/>
                <w:szCs w:val="24"/>
              </w:rPr>
              <w:t xml:space="preserve"> to </w:t>
            </w:r>
            <w:r w:rsidR="00810244" w:rsidRPr="001345C6">
              <w:rPr>
                <w:rFonts w:cs="Arial"/>
                <w:szCs w:val="24"/>
              </w:rPr>
              <w:t>works to lay underground 132kV electrical and communication cables from Frodsham Solar Substation to nearby businesses</w:t>
            </w:r>
            <w:r w:rsidR="00080BAA" w:rsidRPr="001345C6">
              <w:rPr>
                <w:rFonts w:cs="Arial"/>
                <w:szCs w:val="24"/>
              </w:rPr>
              <w:t xml:space="preserve">. The </w:t>
            </w:r>
            <w:r w:rsidR="009930F7" w:rsidRPr="001345C6">
              <w:rPr>
                <w:rFonts w:cs="Arial"/>
                <w:szCs w:val="24"/>
              </w:rPr>
              <w:t>Statement of Reasons</w:t>
            </w:r>
            <w:r w:rsidR="00EB50FE" w:rsidRPr="001345C6">
              <w:rPr>
                <w:rFonts w:cs="Arial"/>
                <w:szCs w:val="24"/>
              </w:rPr>
              <w:t xml:space="preserve"> </w:t>
            </w:r>
            <w:r w:rsidR="00EB50FE" w:rsidRPr="001345C6">
              <w:t>[</w:t>
            </w:r>
            <w:hyperlink r:id="rId246" w:history="1">
              <w:r w:rsidR="00EB50FE" w:rsidRPr="001345C6">
                <w:rPr>
                  <w:rStyle w:val="Hyperlink"/>
                </w:rPr>
                <w:t>APP-018</w:t>
              </w:r>
            </w:hyperlink>
            <w:r w:rsidR="00EB50FE" w:rsidRPr="001345C6">
              <w:t>]</w:t>
            </w:r>
            <w:r w:rsidR="00EB50FE" w:rsidRPr="001345C6">
              <w:rPr>
                <w:rFonts w:cs="Arial"/>
                <w:szCs w:val="24"/>
              </w:rPr>
              <w:t xml:space="preserve"> </w:t>
            </w:r>
            <w:r w:rsidR="008F51E3" w:rsidRPr="001345C6">
              <w:rPr>
                <w:rFonts w:cs="Arial"/>
                <w:szCs w:val="24"/>
              </w:rPr>
              <w:t xml:space="preserve">says </w:t>
            </w:r>
            <w:r w:rsidR="008F51E3" w:rsidRPr="001345C6">
              <w:rPr>
                <w:rFonts w:cs="Arial"/>
                <w:szCs w:val="24"/>
              </w:rPr>
              <w:lastRenderedPageBreak/>
              <w:t>that th</w:t>
            </w:r>
            <w:r w:rsidR="000345C1" w:rsidRPr="001345C6">
              <w:rPr>
                <w:rFonts w:cs="Arial"/>
                <w:szCs w:val="24"/>
              </w:rPr>
              <w:t>is</w:t>
            </w:r>
            <w:r w:rsidR="008F51E3" w:rsidRPr="001345C6">
              <w:rPr>
                <w:rFonts w:cs="Arial"/>
                <w:szCs w:val="24"/>
              </w:rPr>
              <w:t xml:space="preserve"> </w:t>
            </w:r>
            <w:r w:rsidR="00EF1338" w:rsidRPr="001345C6">
              <w:rPr>
                <w:rFonts w:cs="Arial"/>
                <w:szCs w:val="24"/>
              </w:rPr>
              <w:t xml:space="preserve">private wire electricity connection would provide the opportunity to supply renewable energy generated by the Proposed Development directly to </w:t>
            </w:r>
            <w:r w:rsidR="000345C1" w:rsidRPr="001345C6">
              <w:rPr>
                <w:rFonts w:cs="Arial"/>
                <w:szCs w:val="24"/>
              </w:rPr>
              <w:t xml:space="preserve">the </w:t>
            </w:r>
            <w:r w:rsidR="00EF1338" w:rsidRPr="001345C6">
              <w:rPr>
                <w:rFonts w:cs="Arial"/>
                <w:szCs w:val="24"/>
              </w:rPr>
              <w:t>nearby industrial businesses.</w:t>
            </w:r>
            <w:r w:rsidR="00F85C24" w:rsidRPr="001345C6">
              <w:rPr>
                <w:rFonts w:cs="Arial"/>
                <w:szCs w:val="24"/>
              </w:rPr>
              <w:t xml:space="preserve"> </w:t>
            </w:r>
          </w:p>
          <w:p w14:paraId="7B2555B2" w14:textId="03E13562" w:rsidR="000E65B0" w:rsidRPr="001345C6" w:rsidRDefault="001D5E10" w:rsidP="000E65B0">
            <w:pPr>
              <w:rPr>
                <w:rFonts w:cs="Arial"/>
                <w:szCs w:val="24"/>
              </w:rPr>
            </w:pPr>
            <w:r w:rsidRPr="001345C6">
              <w:rPr>
                <w:rFonts w:cs="Arial"/>
                <w:szCs w:val="24"/>
              </w:rPr>
              <w:t xml:space="preserve">The s51 advice following acceptance </w:t>
            </w:r>
            <w:r w:rsidR="00023887" w:rsidRPr="001345C6">
              <w:rPr>
                <w:rFonts w:cs="Arial"/>
                <w:szCs w:val="24"/>
              </w:rPr>
              <w:t>advise</w:t>
            </w:r>
            <w:r w:rsidR="00D37859" w:rsidRPr="001345C6">
              <w:rPr>
                <w:rFonts w:cs="Arial"/>
                <w:szCs w:val="24"/>
              </w:rPr>
              <w:t>d</w:t>
            </w:r>
            <w:r w:rsidR="00023887" w:rsidRPr="001345C6">
              <w:rPr>
                <w:rFonts w:cs="Arial"/>
                <w:szCs w:val="24"/>
              </w:rPr>
              <w:t xml:space="preserve"> that clarification is provided o</w:t>
            </w:r>
            <w:r w:rsidR="00D37859" w:rsidRPr="001345C6">
              <w:rPr>
                <w:rFonts w:cs="Arial"/>
                <w:szCs w:val="24"/>
              </w:rPr>
              <w:t xml:space="preserve">f </w:t>
            </w:r>
            <w:r w:rsidR="00023887" w:rsidRPr="001345C6">
              <w:rPr>
                <w:rFonts w:cs="Arial"/>
                <w:szCs w:val="24"/>
              </w:rPr>
              <w:t>agreements with local businesses</w:t>
            </w:r>
            <w:r w:rsidR="004910D4" w:rsidRPr="001345C6">
              <w:rPr>
                <w:rFonts w:cs="Arial"/>
                <w:szCs w:val="24"/>
              </w:rPr>
              <w:t xml:space="preserve">. The applicant </w:t>
            </w:r>
            <w:r w:rsidR="00ED3CEF" w:rsidRPr="001345C6">
              <w:t>[</w:t>
            </w:r>
            <w:hyperlink r:id="rId247" w:history="1">
              <w:r w:rsidR="00ED3CEF" w:rsidRPr="001345C6">
                <w:rPr>
                  <w:rStyle w:val="Hyperlink"/>
                </w:rPr>
                <w:t>AS-001</w:t>
              </w:r>
            </w:hyperlink>
            <w:r w:rsidR="00ED3CEF" w:rsidRPr="001345C6">
              <w:t xml:space="preserve">] </w:t>
            </w:r>
            <w:r w:rsidR="004910D4" w:rsidRPr="001345C6">
              <w:rPr>
                <w:rFonts w:cs="Arial"/>
                <w:szCs w:val="24"/>
              </w:rPr>
              <w:t>responded that:</w:t>
            </w:r>
          </w:p>
          <w:p w14:paraId="5874C0D0" w14:textId="1A46C0E6" w:rsidR="00390C69" w:rsidRPr="001345C6" w:rsidRDefault="002B5DFA" w:rsidP="002B5DFA">
            <w:pPr>
              <w:pStyle w:val="ListBullet"/>
              <w:rPr>
                <w:rFonts w:cs="Arial"/>
                <w:szCs w:val="24"/>
              </w:rPr>
            </w:pPr>
            <w:r w:rsidRPr="001345C6">
              <w:rPr>
                <w:rFonts w:cs="Arial"/>
                <w:szCs w:val="24"/>
              </w:rPr>
              <w:t>it was</w:t>
            </w:r>
            <w:r w:rsidR="00390C69" w:rsidRPr="001345C6">
              <w:rPr>
                <w:rFonts w:cs="Arial"/>
                <w:szCs w:val="24"/>
              </w:rPr>
              <w:t xml:space="preserve"> </w:t>
            </w:r>
            <w:r w:rsidRPr="001345C6">
              <w:rPr>
                <w:rFonts w:cs="Arial"/>
                <w:szCs w:val="24"/>
              </w:rPr>
              <w:t xml:space="preserve">in commercially confidential discussions with businesses operating near to the </w:t>
            </w:r>
            <w:r w:rsidR="00824DA7" w:rsidRPr="001345C6">
              <w:rPr>
                <w:rFonts w:cs="Arial"/>
                <w:szCs w:val="24"/>
              </w:rPr>
              <w:t>s</w:t>
            </w:r>
            <w:r w:rsidRPr="001345C6">
              <w:rPr>
                <w:rFonts w:cs="Arial"/>
                <w:szCs w:val="24"/>
              </w:rPr>
              <w:t>ite who have large scale industrial operations</w:t>
            </w:r>
            <w:r w:rsidR="00824DA7" w:rsidRPr="001345C6">
              <w:rPr>
                <w:rFonts w:cs="Arial"/>
                <w:szCs w:val="24"/>
              </w:rPr>
              <w:t xml:space="preserve"> and had</w:t>
            </w:r>
            <w:r w:rsidRPr="001345C6">
              <w:rPr>
                <w:rFonts w:cs="Arial"/>
                <w:szCs w:val="24"/>
              </w:rPr>
              <w:t xml:space="preserve"> expressed interest in the prospect of securing private-wire connections to Frodsham Solar</w:t>
            </w:r>
          </w:p>
          <w:p w14:paraId="0B9C3161" w14:textId="7EF12629" w:rsidR="002B5DFA" w:rsidRPr="001345C6" w:rsidRDefault="00390C69" w:rsidP="002B5DFA">
            <w:pPr>
              <w:pStyle w:val="ListBullet"/>
              <w:rPr>
                <w:rFonts w:cs="Arial"/>
                <w:szCs w:val="24"/>
              </w:rPr>
            </w:pPr>
            <w:r w:rsidRPr="001345C6">
              <w:rPr>
                <w:rFonts w:cs="Arial"/>
                <w:szCs w:val="24"/>
              </w:rPr>
              <w:t>under</w:t>
            </w:r>
            <w:r w:rsidR="002B5DFA" w:rsidRPr="001345C6">
              <w:rPr>
                <w:rFonts w:cs="Arial"/>
                <w:szCs w:val="24"/>
              </w:rPr>
              <w:t xml:space="preserve"> such an arrangement, a proportion of the electricity generated by Frodsham Solar would be supplied directly to one or more of these businesses, reducing their demand and reliance on their supply from the national grid</w:t>
            </w:r>
          </w:p>
          <w:p w14:paraId="790855A6" w14:textId="77777777" w:rsidR="00585789" w:rsidRPr="001345C6" w:rsidRDefault="006D6FD5" w:rsidP="002B5DFA">
            <w:pPr>
              <w:pStyle w:val="ListBullet"/>
              <w:rPr>
                <w:rFonts w:cs="Arial"/>
                <w:szCs w:val="24"/>
              </w:rPr>
            </w:pPr>
            <w:r w:rsidRPr="001345C6">
              <w:rPr>
                <w:rFonts w:cs="Arial"/>
                <w:szCs w:val="24"/>
              </w:rPr>
              <w:t>t</w:t>
            </w:r>
            <w:r w:rsidR="002B5DFA" w:rsidRPr="001345C6">
              <w:rPr>
                <w:rFonts w:cs="Arial"/>
                <w:szCs w:val="24"/>
              </w:rPr>
              <w:t>he Government has identified high electricity costs as a significant barrier to growth and investment in the UK</w:t>
            </w:r>
          </w:p>
          <w:p w14:paraId="6C5FC598" w14:textId="019E11AB" w:rsidR="006D6FD5" w:rsidRPr="001345C6" w:rsidRDefault="00585789" w:rsidP="002B5DFA">
            <w:pPr>
              <w:pStyle w:val="ListBullet"/>
              <w:rPr>
                <w:rFonts w:cs="Arial"/>
                <w:szCs w:val="24"/>
              </w:rPr>
            </w:pPr>
            <w:r w:rsidRPr="001345C6">
              <w:rPr>
                <w:rFonts w:cs="Arial"/>
                <w:szCs w:val="24"/>
              </w:rPr>
              <w:t>u</w:t>
            </w:r>
            <w:r w:rsidR="002B5DFA" w:rsidRPr="001345C6">
              <w:rPr>
                <w:rFonts w:cs="Arial"/>
                <w:szCs w:val="24"/>
              </w:rPr>
              <w:t xml:space="preserve">nder a private-wire arrangement, the buyer would purchase electricity at a lower-rate than they pay for a supply from the national grid, and the generator will receive a higher-rate than if they were to export the electricity into the national grid </w:t>
            </w:r>
          </w:p>
          <w:p w14:paraId="021F0213" w14:textId="759C3BE0" w:rsidR="002B5DFA" w:rsidRPr="001345C6" w:rsidRDefault="00585789" w:rsidP="002B5DFA">
            <w:pPr>
              <w:pStyle w:val="ListBullet"/>
              <w:rPr>
                <w:rFonts w:cs="Arial"/>
                <w:szCs w:val="24"/>
              </w:rPr>
            </w:pPr>
            <w:r w:rsidRPr="001345C6">
              <w:rPr>
                <w:rFonts w:cs="Arial"/>
                <w:szCs w:val="24"/>
              </w:rPr>
              <w:t>t</w:t>
            </w:r>
            <w:r w:rsidR="002B5DFA" w:rsidRPr="001345C6">
              <w:rPr>
                <w:rFonts w:cs="Arial"/>
                <w:szCs w:val="24"/>
              </w:rPr>
              <w:t xml:space="preserve">here </w:t>
            </w:r>
            <w:r w:rsidR="003668BE" w:rsidRPr="001345C6">
              <w:rPr>
                <w:rFonts w:cs="Arial"/>
                <w:szCs w:val="24"/>
              </w:rPr>
              <w:t>would be</w:t>
            </w:r>
            <w:r w:rsidR="002B5DFA" w:rsidRPr="001345C6">
              <w:rPr>
                <w:rFonts w:cs="Arial"/>
                <w:szCs w:val="24"/>
              </w:rPr>
              <w:t xml:space="preserve"> benefits in terms of reducing the carbon footprint of the buyer’s business or the products it produces</w:t>
            </w:r>
          </w:p>
          <w:p w14:paraId="50675D6B" w14:textId="77777777" w:rsidR="006959B2" w:rsidRPr="001345C6" w:rsidRDefault="003668BE" w:rsidP="002B5DFA">
            <w:pPr>
              <w:pStyle w:val="ListBullet"/>
              <w:rPr>
                <w:rFonts w:cs="Arial"/>
                <w:szCs w:val="24"/>
              </w:rPr>
            </w:pPr>
            <w:r w:rsidRPr="001345C6">
              <w:rPr>
                <w:rFonts w:cs="Arial"/>
                <w:szCs w:val="24"/>
              </w:rPr>
              <w:t>i</w:t>
            </w:r>
            <w:r w:rsidR="002B5DFA" w:rsidRPr="001345C6">
              <w:rPr>
                <w:rFonts w:cs="Arial"/>
                <w:szCs w:val="24"/>
              </w:rPr>
              <w:t xml:space="preserve">t </w:t>
            </w:r>
            <w:r w:rsidR="001C5559" w:rsidRPr="001345C6">
              <w:rPr>
                <w:rFonts w:cs="Arial"/>
                <w:szCs w:val="24"/>
              </w:rPr>
              <w:t>was</w:t>
            </w:r>
            <w:r w:rsidR="002B5DFA" w:rsidRPr="001345C6">
              <w:rPr>
                <w:rFonts w:cs="Arial"/>
                <w:szCs w:val="24"/>
              </w:rPr>
              <w:t xml:space="preserve"> intended that the </w:t>
            </w:r>
            <w:r w:rsidR="001C5559" w:rsidRPr="001345C6">
              <w:rPr>
                <w:rFonts w:cs="Arial"/>
                <w:szCs w:val="24"/>
              </w:rPr>
              <w:t>applicant</w:t>
            </w:r>
            <w:r w:rsidR="002B5DFA" w:rsidRPr="001345C6">
              <w:rPr>
                <w:rFonts w:cs="Arial"/>
                <w:szCs w:val="24"/>
              </w:rPr>
              <w:t xml:space="preserve"> and the buyers w</w:t>
            </w:r>
            <w:r w:rsidR="001C5559" w:rsidRPr="001345C6">
              <w:rPr>
                <w:rFonts w:cs="Arial"/>
                <w:szCs w:val="24"/>
              </w:rPr>
              <w:t>ould</w:t>
            </w:r>
            <w:r w:rsidR="002B5DFA" w:rsidRPr="001345C6">
              <w:rPr>
                <w:rFonts w:cs="Arial"/>
                <w:szCs w:val="24"/>
              </w:rPr>
              <w:t xml:space="preserve"> enter into Power Purchase Agreements (PPA) – long-term contracts detailing the amount of electricity that the buyer will purchase and the pre-negotiated price</w:t>
            </w:r>
          </w:p>
          <w:p w14:paraId="7A9F5057" w14:textId="4AB31B44" w:rsidR="002B5DFA" w:rsidRPr="001345C6" w:rsidRDefault="002B5DFA" w:rsidP="002B5DFA">
            <w:pPr>
              <w:pStyle w:val="ListBullet"/>
              <w:rPr>
                <w:rFonts w:cs="Arial"/>
                <w:szCs w:val="24"/>
              </w:rPr>
            </w:pPr>
            <w:r w:rsidRPr="001345C6">
              <w:rPr>
                <w:rFonts w:cs="Arial"/>
                <w:szCs w:val="24"/>
              </w:rPr>
              <w:t xml:space="preserve">as the project </w:t>
            </w:r>
            <w:r w:rsidR="006959B2" w:rsidRPr="001345C6">
              <w:rPr>
                <w:rFonts w:cs="Arial"/>
                <w:szCs w:val="24"/>
              </w:rPr>
              <w:t>was</w:t>
            </w:r>
            <w:r w:rsidRPr="001345C6">
              <w:rPr>
                <w:rFonts w:cs="Arial"/>
                <w:szCs w:val="24"/>
              </w:rPr>
              <w:t xml:space="preserve"> several years from supply</w:t>
            </w:r>
            <w:r w:rsidR="007C6726" w:rsidRPr="001345C6">
              <w:rPr>
                <w:rFonts w:cs="Arial"/>
                <w:szCs w:val="24"/>
              </w:rPr>
              <w:t>ing</w:t>
            </w:r>
            <w:r w:rsidRPr="001345C6">
              <w:rPr>
                <w:rFonts w:cs="Arial"/>
                <w:szCs w:val="24"/>
              </w:rPr>
              <w:t xml:space="preserve"> electricity, there </w:t>
            </w:r>
            <w:r w:rsidR="006959B2" w:rsidRPr="001345C6">
              <w:rPr>
                <w:rFonts w:cs="Arial"/>
                <w:szCs w:val="24"/>
              </w:rPr>
              <w:t>were</w:t>
            </w:r>
            <w:r w:rsidRPr="001345C6">
              <w:rPr>
                <w:rFonts w:cs="Arial"/>
                <w:szCs w:val="24"/>
              </w:rPr>
              <w:t xml:space="preserve"> no agreements in place owing to the dynamic nature of power prices, and buyers not wishing to enter into agreements before the project is consented</w:t>
            </w:r>
          </w:p>
          <w:p w14:paraId="1014EC33" w14:textId="0D7E0F19" w:rsidR="004910D4" w:rsidRPr="001345C6" w:rsidRDefault="00497591" w:rsidP="002B5DFA">
            <w:pPr>
              <w:pStyle w:val="ListBullet"/>
              <w:rPr>
                <w:rFonts w:cs="Arial"/>
                <w:szCs w:val="24"/>
              </w:rPr>
            </w:pPr>
            <w:r w:rsidRPr="001345C6">
              <w:rPr>
                <w:rFonts w:cs="Arial"/>
                <w:szCs w:val="24"/>
              </w:rPr>
              <w:t>confidence i</w:t>
            </w:r>
            <w:r w:rsidR="000A06DC" w:rsidRPr="001345C6">
              <w:rPr>
                <w:rFonts w:cs="Arial"/>
                <w:szCs w:val="24"/>
              </w:rPr>
              <w:t>n establishing</w:t>
            </w:r>
            <w:r w:rsidR="002B5DFA" w:rsidRPr="001345C6">
              <w:rPr>
                <w:rFonts w:cs="Arial"/>
                <w:szCs w:val="24"/>
              </w:rPr>
              <w:t xml:space="preserve"> a private-wire arrangement </w:t>
            </w:r>
            <w:r w:rsidR="000A06DC" w:rsidRPr="001345C6">
              <w:rPr>
                <w:rFonts w:cs="Arial"/>
                <w:szCs w:val="24"/>
              </w:rPr>
              <w:t>was</w:t>
            </w:r>
            <w:r w:rsidR="002B5DFA" w:rsidRPr="001345C6">
              <w:rPr>
                <w:rFonts w:cs="Arial"/>
                <w:szCs w:val="24"/>
              </w:rPr>
              <w:t xml:space="preserve"> sufficiently high to justify the Applicant’s financial investment in the design and environmental work committed to date</w:t>
            </w:r>
            <w:r w:rsidR="00BD7168" w:rsidRPr="001345C6">
              <w:rPr>
                <w:rFonts w:cs="Arial"/>
                <w:szCs w:val="24"/>
              </w:rPr>
              <w:t xml:space="preserve"> in relation to </w:t>
            </w:r>
            <w:r w:rsidR="002B5DFA" w:rsidRPr="001345C6">
              <w:rPr>
                <w:rFonts w:cs="Arial"/>
                <w:szCs w:val="24"/>
              </w:rPr>
              <w:t>Work No. 4B</w:t>
            </w:r>
          </w:p>
          <w:p w14:paraId="3A4859CE" w14:textId="4286885F" w:rsidR="00BD7168" w:rsidRPr="001345C6" w:rsidRDefault="00BD7168" w:rsidP="007B6A6C">
            <w:pPr>
              <w:pStyle w:val="ListBullet"/>
              <w:rPr>
                <w:rFonts w:cs="Arial"/>
                <w:szCs w:val="24"/>
              </w:rPr>
            </w:pPr>
            <w:r w:rsidRPr="001345C6">
              <w:rPr>
                <w:rFonts w:cs="Arial"/>
                <w:szCs w:val="24"/>
              </w:rPr>
              <w:t>Net Zero North West</w:t>
            </w:r>
            <w:r w:rsidR="001865E8" w:rsidRPr="001345C6">
              <w:rPr>
                <w:rFonts w:cs="Arial"/>
                <w:szCs w:val="24"/>
              </w:rPr>
              <w:t xml:space="preserve"> [</w:t>
            </w:r>
            <w:hyperlink r:id="rId248" w:history="1">
              <w:r w:rsidR="001865E8" w:rsidRPr="001345C6">
                <w:rPr>
                  <w:rStyle w:val="Hyperlink"/>
                  <w:rFonts w:cs="Arial"/>
                  <w:szCs w:val="24"/>
                </w:rPr>
                <w:t>PD1-005</w:t>
              </w:r>
            </w:hyperlink>
            <w:r w:rsidR="001865E8" w:rsidRPr="001345C6">
              <w:rPr>
                <w:rFonts w:cs="Arial"/>
                <w:szCs w:val="24"/>
              </w:rPr>
              <w:t>]</w:t>
            </w:r>
            <w:r w:rsidR="00427425" w:rsidRPr="001345C6">
              <w:rPr>
                <w:rFonts w:cs="Arial"/>
                <w:szCs w:val="24"/>
              </w:rPr>
              <w:t xml:space="preserve"> welcomed a potential private-wire connection for </w:t>
            </w:r>
            <w:r w:rsidR="005B2ABA" w:rsidRPr="001345C6">
              <w:rPr>
                <w:rFonts w:cs="Arial"/>
                <w:szCs w:val="24"/>
              </w:rPr>
              <w:t>its</w:t>
            </w:r>
            <w:r w:rsidR="00427425" w:rsidRPr="001345C6">
              <w:rPr>
                <w:rFonts w:cs="Arial"/>
                <w:szCs w:val="24"/>
              </w:rPr>
              <w:t xml:space="preserve"> members local to the </w:t>
            </w:r>
            <w:r w:rsidR="00B123C2" w:rsidRPr="001345C6">
              <w:rPr>
                <w:rFonts w:cs="Arial"/>
                <w:szCs w:val="24"/>
              </w:rPr>
              <w:t>proposed development</w:t>
            </w:r>
            <w:r w:rsidR="00427425" w:rsidRPr="001345C6">
              <w:rPr>
                <w:rFonts w:cs="Arial"/>
                <w:szCs w:val="24"/>
              </w:rPr>
              <w:t xml:space="preserve">. </w:t>
            </w:r>
            <w:r w:rsidR="000212A7" w:rsidRPr="001345C6">
              <w:rPr>
                <w:rFonts w:cs="Arial"/>
                <w:szCs w:val="24"/>
              </w:rPr>
              <w:t>It said that a</w:t>
            </w:r>
            <w:r w:rsidR="00427425" w:rsidRPr="001345C6">
              <w:rPr>
                <w:rFonts w:cs="Arial"/>
                <w:szCs w:val="24"/>
              </w:rPr>
              <w:t xml:space="preserve">ccess to home-grown and sustainably generated electricity at an attractive price </w:t>
            </w:r>
            <w:r w:rsidR="007B6A6C" w:rsidRPr="001345C6">
              <w:rPr>
                <w:rFonts w:cs="Arial"/>
                <w:szCs w:val="24"/>
              </w:rPr>
              <w:t xml:space="preserve">would </w:t>
            </w:r>
            <w:r w:rsidR="00427425" w:rsidRPr="001345C6">
              <w:rPr>
                <w:rFonts w:cs="Arial"/>
                <w:szCs w:val="24"/>
              </w:rPr>
              <w:t>potentially bolster the region’s economic competitiveness and growth</w:t>
            </w:r>
            <w:r w:rsidR="007B6A6C" w:rsidRPr="001345C6">
              <w:rPr>
                <w:rFonts w:cs="Arial"/>
                <w:szCs w:val="24"/>
              </w:rPr>
              <w:t xml:space="preserve"> and</w:t>
            </w:r>
            <w:r w:rsidR="00427425" w:rsidRPr="001345C6">
              <w:rPr>
                <w:rFonts w:cs="Arial"/>
                <w:szCs w:val="24"/>
              </w:rPr>
              <w:t xml:space="preserve"> be an influential determinant for international investment in deciding where to establish energy-intense operations such as advanced manufacturing and datacentres</w:t>
            </w:r>
            <w:r w:rsidR="007B6A6C" w:rsidRPr="001345C6">
              <w:rPr>
                <w:rFonts w:cs="Arial"/>
                <w:szCs w:val="24"/>
              </w:rPr>
              <w:t>.</w:t>
            </w:r>
          </w:p>
          <w:p w14:paraId="6A72016C" w14:textId="61B6BB1B" w:rsidR="003031DE" w:rsidRPr="001345C6" w:rsidRDefault="007628D0" w:rsidP="006B4BAB">
            <w:pPr>
              <w:pStyle w:val="QuestionMainBodyTextBold"/>
              <w:numPr>
                <w:ilvl w:val="0"/>
                <w:numId w:val="23"/>
              </w:numPr>
              <w:rPr>
                <w:rFonts w:cs="Arial"/>
                <w:b w:val="0"/>
                <w:szCs w:val="24"/>
              </w:rPr>
            </w:pPr>
            <w:r w:rsidRPr="001345C6">
              <w:rPr>
                <w:rFonts w:cs="Arial"/>
                <w:b w:val="0"/>
                <w:bCs w:val="0"/>
                <w:szCs w:val="24"/>
              </w:rPr>
              <w:t>Please, with reference to relevant legislation</w:t>
            </w:r>
            <w:r w:rsidR="00C71DB0" w:rsidRPr="001345C6">
              <w:rPr>
                <w:rFonts w:cs="Arial"/>
                <w:b w:val="0"/>
                <w:bCs w:val="0"/>
                <w:szCs w:val="24"/>
              </w:rPr>
              <w:t xml:space="preserve"> and </w:t>
            </w:r>
            <w:r w:rsidRPr="001345C6">
              <w:rPr>
                <w:rFonts w:cs="Arial"/>
                <w:b w:val="0"/>
                <w:bCs w:val="0"/>
                <w:szCs w:val="24"/>
              </w:rPr>
              <w:t xml:space="preserve">guidance, could the applicant provide detailed justification of why it considers that Work </w:t>
            </w:r>
            <w:r w:rsidR="001050B4" w:rsidRPr="001345C6">
              <w:rPr>
                <w:rFonts w:cs="Arial"/>
                <w:b w:val="0"/>
                <w:bCs w:val="0"/>
                <w:szCs w:val="24"/>
              </w:rPr>
              <w:t>4B</w:t>
            </w:r>
            <w:r w:rsidR="005A4BF7" w:rsidRPr="001345C6">
              <w:rPr>
                <w:rFonts w:cs="Arial"/>
                <w:b w:val="0"/>
                <w:bCs w:val="0"/>
                <w:szCs w:val="24"/>
              </w:rPr>
              <w:t xml:space="preserve"> should be considered as </w:t>
            </w:r>
            <w:r w:rsidR="003E4AF1" w:rsidRPr="001345C6">
              <w:rPr>
                <w:rFonts w:cs="Arial"/>
                <w:b w:val="0"/>
                <w:bCs w:val="0"/>
                <w:szCs w:val="24"/>
              </w:rPr>
              <w:t>associated development</w:t>
            </w:r>
            <w:r w:rsidR="003031DE" w:rsidRPr="001345C6">
              <w:rPr>
                <w:rFonts w:cs="Arial"/>
                <w:b w:val="0"/>
                <w:bCs w:val="0"/>
                <w:szCs w:val="24"/>
              </w:rPr>
              <w:t>?</w:t>
            </w:r>
            <w:r w:rsidR="00C71DB0" w:rsidRPr="001345C6">
              <w:rPr>
                <w:rFonts w:cs="Arial"/>
                <w:b w:val="0"/>
                <w:bCs w:val="0"/>
                <w:szCs w:val="24"/>
              </w:rPr>
              <w:t xml:space="preserve"> Is there any </w:t>
            </w:r>
            <w:r w:rsidR="009710AE" w:rsidRPr="001345C6">
              <w:rPr>
                <w:rFonts w:cs="Arial"/>
                <w:b w:val="0"/>
                <w:bCs w:val="0"/>
                <w:szCs w:val="24"/>
              </w:rPr>
              <w:t>policy</w:t>
            </w:r>
            <w:r w:rsidR="00C71DB0" w:rsidRPr="001345C6">
              <w:rPr>
                <w:rFonts w:cs="Arial"/>
                <w:b w:val="0"/>
                <w:bCs w:val="0"/>
                <w:szCs w:val="24"/>
              </w:rPr>
              <w:t xml:space="preserve"> support in </w:t>
            </w:r>
            <w:r w:rsidR="00E44836" w:rsidRPr="001345C6">
              <w:rPr>
                <w:rFonts w:cs="Arial"/>
                <w:b w:val="0"/>
                <w:bCs w:val="0"/>
                <w:szCs w:val="24"/>
              </w:rPr>
              <w:t>NPS EN-1, NPS EN-3 or NPS EN-5?</w:t>
            </w:r>
          </w:p>
          <w:p w14:paraId="6EED684C" w14:textId="77777777" w:rsidR="00121678" w:rsidRPr="001345C6" w:rsidRDefault="001D5648" w:rsidP="006B4BAB">
            <w:pPr>
              <w:pStyle w:val="QuestionMainBodyTextBold"/>
              <w:numPr>
                <w:ilvl w:val="0"/>
                <w:numId w:val="23"/>
              </w:numPr>
              <w:rPr>
                <w:rFonts w:cs="Arial"/>
                <w:b w:val="0"/>
                <w:szCs w:val="24"/>
              </w:rPr>
            </w:pPr>
            <w:r w:rsidRPr="001345C6">
              <w:rPr>
                <w:rFonts w:cs="Arial"/>
                <w:b w:val="0"/>
                <w:szCs w:val="24"/>
              </w:rPr>
              <w:t xml:space="preserve">Should Work 4B be </w:t>
            </w:r>
            <w:r w:rsidR="00872D95" w:rsidRPr="001345C6">
              <w:rPr>
                <w:rFonts w:cs="Arial"/>
                <w:b w:val="0"/>
                <w:szCs w:val="24"/>
              </w:rPr>
              <w:t xml:space="preserve">accepted as associated development, the ExA is minded that the </w:t>
            </w:r>
            <w:r w:rsidR="00BF7E5A" w:rsidRPr="001345C6">
              <w:rPr>
                <w:rFonts w:cs="Arial"/>
                <w:b w:val="0"/>
                <w:szCs w:val="24"/>
              </w:rPr>
              <w:t xml:space="preserve">dDCO </w:t>
            </w:r>
            <w:r w:rsidR="00581E30" w:rsidRPr="001345C6">
              <w:rPr>
                <w:rFonts w:cs="Arial"/>
                <w:b w:val="0"/>
                <w:szCs w:val="24"/>
              </w:rPr>
              <w:t>[</w:t>
            </w:r>
            <w:hyperlink r:id="rId249" w:history="1">
              <w:r w:rsidR="00581E30" w:rsidRPr="001345C6">
                <w:rPr>
                  <w:rStyle w:val="Hyperlink"/>
                  <w:b w:val="0"/>
                </w:rPr>
                <w:t>PD2-005</w:t>
              </w:r>
            </w:hyperlink>
            <w:r w:rsidR="00581E30" w:rsidRPr="001345C6">
              <w:rPr>
                <w:b w:val="0"/>
              </w:rPr>
              <w:t>] should</w:t>
            </w:r>
            <w:r w:rsidR="00BF7E5A" w:rsidRPr="001345C6">
              <w:rPr>
                <w:rFonts w:cs="Arial"/>
                <w:b w:val="0"/>
                <w:szCs w:val="24"/>
              </w:rPr>
              <w:t xml:space="preserve"> </w:t>
            </w:r>
            <w:r w:rsidR="00581E30" w:rsidRPr="001345C6">
              <w:rPr>
                <w:rFonts w:cs="Arial"/>
                <w:b w:val="0"/>
                <w:szCs w:val="24"/>
              </w:rPr>
              <w:t>include a provision whereby the</w:t>
            </w:r>
            <w:r w:rsidR="00BF7E5A" w:rsidRPr="001345C6">
              <w:rPr>
                <w:rFonts w:cs="Arial"/>
                <w:b w:val="0"/>
                <w:szCs w:val="24"/>
              </w:rPr>
              <w:t xml:space="preserve"> </w:t>
            </w:r>
            <w:r w:rsidR="00872D95" w:rsidRPr="001345C6">
              <w:rPr>
                <w:rFonts w:cs="Arial"/>
                <w:b w:val="0"/>
                <w:szCs w:val="24"/>
              </w:rPr>
              <w:t xml:space="preserve">exercise of the powers requested by the applicant should only be permitted if </w:t>
            </w:r>
            <w:r w:rsidR="001A79F3" w:rsidRPr="001345C6">
              <w:rPr>
                <w:rFonts w:cs="Arial"/>
                <w:b w:val="0"/>
                <w:szCs w:val="24"/>
              </w:rPr>
              <w:t xml:space="preserve">there </w:t>
            </w:r>
            <w:r w:rsidR="00581E30" w:rsidRPr="001345C6">
              <w:rPr>
                <w:rFonts w:cs="Arial"/>
                <w:b w:val="0"/>
                <w:szCs w:val="24"/>
              </w:rPr>
              <w:t>was</w:t>
            </w:r>
            <w:r w:rsidR="001A79F3" w:rsidRPr="001345C6">
              <w:rPr>
                <w:rFonts w:cs="Arial"/>
                <w:b w:val="0"/>
                <w:szCs w:val="24"/>
              </w:rPr>
              <w:t xml:space="preserve"> </w:t>
            </w:r>
            <w:r w:rsidR="009D4492" w:rsidRPr="001345C6">
              <w:rPr>
                <w:rFonts w:cs="Arial"/>
                <w:b w:val="0"/>
                <w:szCs w:val="24"/>
              </w:rPr>
              <w:t xml:space="preserve">sufficient </w:t>
            </w:r>
            <w:r w:rsidR="001A79F3" w:rsidRPr="001345C6">
              <w:rPr>
                <w:rFonts w:cs="Arial"/>
                <w:b w:val="0"/>
                <w:szCs w:val="24"/>
              </w:rPr>
              <w:t xml:space="preserve">security that </w:t>
            </w:r>
            <w:r w:rsidR="00F379C6" w:rsidRPr="001345C6">
              <w:rPr>
                <w:rFonts w:cs="Arial"/>
                <w:b w:val="0"/>
                <w:szCs w:val="24"/>
              </w:rPr>
              <w:t>a sufficient quantity of</w:t>
            </w:r>
            <w:r w:rsidR="00E2066F" w:rsidRPr="001345C6">
              <w:rPr>
                <w:rFonts w:cs="Arial"/>
                <w:b w:val="0"/>
                <w:szCs w:val="24"/>
              </w:rPr>
              <w:t xml:space="preserve"> </w:t>
            </w:r>
            <w:r w:rsidR="00F379C6" w:rsidRPr="001345C6">
              <w:rPr>
                <w:rFonts w:cs="Arial"/>
                <w:b w:val="0"/>
                <w:szCs w:val="24"/>
              </w:rPr>
              <w:t xml:space="preserve">electricity generated by </w:t>
            </w:r>
            <w:r w:rsidR="00E2066F" w:rsidRPr="001345C6">
              <w:rPr>
                <w:rFonts w:cs="Arial"/>
                <w:b w:val="0"/>
                <w:szCs w:val="24"/>
              </w:rPr>
              <w:t xml:space="preserve">the </w:t>
            </w:r>
            <w:r w:rsidR="00F379C6" w:rsidRPr="001345C6">
              <w:rPr>
                <w:rFonts w:cs="Arial"/>
                <w:b w:val="0"/>
                <w:szCs w:val="24"/>
              </w:rPr>
              <w:t>proposed development</w:t>
            </w:r>
            <w:r w:rsidR="00E2066F" w:rsidRPr="001345C6">
              <w:rPr>
                <w:rFonts w:cs="Arial"/>
                <w:b w:val="0"/>
                <w:szCs w:val="24"/>
              </w:rPr>
              <w:t xml:space="preserve"> would be used by local businesses</w:t>
            </w:r>
            <w:r w:rsidR="00581E30" w:rsidRPr="001345C6">
              <w:rPr>
                <w:rFonts w:cs="Arial"/>
                <w:b w:val="0"/>
                <w:szCs w:val="24"/>
              </w:rPr>
              <w:t>. Please could the applicant suggest suitable wording for the dDCO</w:t>
            </w:r>
            <w:r w:rsidR="00F6772F" w:rsidRPr="001345C6">
              <w:rPr>
                <w:rFonts w:cs="Arial"/>
                <w:b w:val="0"/>
                <w:szCs w:val="24"/>
              </w:rPr>
              <w:t xml:space="preserve"> [</w:t>
            </w:r>
            <w:hyperlink r:id="rId250" w:history="1">
              <w:r w:rsidR="00F6772F" w:rsidRPr="001345C6">
                <w:rPr>
                  <w:rStyle w:val="Hyperlink"/>
                  <w:b w:val="0"/>
                </w:rPr>
                <w:t>PD2-005</w:t>
              </w:r>
            </w:hyperlink>
            <w:r w:rsidR="00F6772F" w:rsidRPr="001345C6">
              <w:rPr>
                <w:b w:val="0"/>
              </w:rPr>
              <w:t>] in case that is the ExA’s recommended approach?</w:t>
            </w:r>
            <w:r w:rsidR="00316F80" w:rsidRPr="001345C6">
              <w:rPr>
                <w:b w:val="0"/>
              </w:rPr>
              <w:t xml:space="preserve"> </w:t>
            </w:r>
          </w:p>
          <w:p w14:paraId="53C58E21" w14:textId="20D913CB" w:rsidR="0043154D" w:rsidRPr="001345C6" w:rsidRDefault="001857A1" w:rsidP="006B4BAB">
            <w:pPr>
              <w:pStyle w:val="QuestionMainBodyTextBold"/>
              <w:numPr>
                <w:ilvl w:val="0"/>
                <w:numId w:val="23"/>
              </w:numPr>
              <w:rPr>
                <w:rFonts w:cs="Arial"/>
                <w:b w:val="0"/>
                <w:szCs w:val="24"/>
              </w:rPr>
            </w:pPr>
            <w:r w:rsidRPr="001345C6">
              <w:rPr>
                <w:b w:val="0"/>
              </w:rPr>
              <w:t xml:space="preserve">Please could the dDCO </w:t>
            </w:r>
            <w:r w:rsidRPr="001345C6">
              <w:rPr>
                <w:rFonts w:cs="Arial"/>
                <w:b w:val="0"/>
                <w:szCs w:val="24"/>
              </w:rPr>
              <w:t>[</w:t>
            </w:r>
            <w:hyperlink r:id="rId251" w:history="1">
              <w:r w:rsidRPr="001345C6">
                <w:rPr>
                  <w:rStyle w:val="Hyperlink"/>
                  <w:b w:val="0"/>
                </w:rPr>
                <w:t>PD2-005</w:t>
              </w:r>
            </w:hyperlink>
            <w:r w:rsidRPr="001345C6">
              <w:rPr>
                <w:b w:val="0"/>
              </w:rPr>
              <w:t xml:space="preserve">] and oDEMP </w:t>
            </w:r>
            <w:r w:rsidR="003567C2" w:rsidRPr="001345C6">
              <w:rPr>
                <w:b w:val="0"/>
              </w:rPr>
              <w:t>[</w:t>
            </w:r>
            <w:hyperlink r:id="rId252" w:history="1">
              <w:r w:rsidR="003567C2" w:rsidRPr="001345C6">
                <w:rPr>
                  <w:rStyle w:val="Hyperlink"/>
                  <w:b w:val="0"/>
                </w:rPr>
                <w:t>APP-138</w:t>
              </w:r>
            </w:hyperlink>
            <w:r w:rsidR="003567C2" w:rsidRPr="001345C6">
              <w:rPr>
                <w:b w:val="0"/>
              </w:rPr>
              <w:t xml:space="preserve">] </w:t>
            </w:r>
            <w:r w:rsidRPr="001345C6">
              <w:rPr>
                <w:b w:val="0"/>
              </w:rPr>
              <w:t xml:space="preserve">be updated to </w:t>
            </w:r>
            <w:r w:rsidR="000D7859" w:rsidRPr="001345C6">
              <w:rPr>
                <w:b w:val="0"/>
              </w:rPr>
              <w:t>secure</w:t>
            </w:r>
            <w:r w:rsidRPr="001345C6">
              <w:rPr>
                <w:b w:val="0"/>
              </w:rPr>
              <w:t xml:space="preserve"> </w:t>
            </w:r>
            <w:r w:rsidR="00316F80" w:rsidRPr="001345C6">
              <w:rPr>
                <w:b w:val="0"/>
              </w:rPr>
              <w:t xml:space="preserve">the </w:t>
            </w:r>
            <w:r w:rsidR="000D7859" w:rsidRPr="001345C6">
              <w:rPr>
                <w:b w:val="0"/>
              </w:rPr>
              <w:t xml:space="preserve">timing for the decommissioning of </w:t>
            </w:r>
            <w:r w:rsidR="00316F80" w:rsidRPr="001345C6">
              <w:rPr>
                <w:b w:val="0"/>
              </w:rPr>
              <w:t xml:space="preserve"> </w:t>
            </w:r>
            <w:r w:rsidR="001F5B12" w:rsidRPr="001345C6">
              <w:rPr>
                <w:b w:val="0"/>
              </w:rPr>
              <w:t>Work 4B</w:t>
            </w:r>
            <w:r w:rsidR="006566F0" w:rsidRPr="001345C6">
              <w:rPr>
                <w:b w:val="0"/>
              </w:rPr>
              <w:t>,</w:t>
            </w:r>
            <w:r w:rsidR="001F5B12" w:rsidRPr="001345C6">
              <w:rPr>
                <w:b w:val="0"/>
              </w:rPr>
              <w:t xml:space="preserve"> </w:t>
            </w:r>
            <w:r w:rsidR="00B345D7" w:rsidRPr="001345C6">
              <w:rPr>
                <w:b w:val="0"/>
              </w:rPr>
              <w:t>how much of those works should be removed during decommissioning</w:t>
            </w:r>
            <w:r w:rsidR="006566F0" w:rsidRPr="001345C6">
              <w:rPr>
                <w:b w:val="0"/>
              </w:rPr>
              <w:t>, and how the land should be reinstated</w:t>
            </w:r>
            <w:r w:rsidR="000D7859" w:rsidRPr="001345C6">
              <w:rPr>
                <w:b w:val="0"/>
              </w:rPr>
              <w:t>?</w:t>
            </w:r>
          </w:p>
        </w:tc>
      </w:tr>
      <w:tr w:rsidR="000E65B0" w:rsidRPr="001345C6" w14:paraId="5A7364F6" w14:textId="77777777" w:rsidTr="000357F6">
        <w:tc>
          <w:tcPr>
            <w:tcW w:w="2855" w:type="dxa"/>
          </w:tcPr>
          <w:p w14:paraId="1AD0AF0D" w14:textId="77777777" w:rsidR="000E65B0" w:rsidRPr="001345C6" w:rsidRDefault="000E65B0" w:rsidP="006B4BAB">
            <w:pPr>
              <w:pStyle w:val="Heading3"/>
              <w:numPr>
                <w:ilvl w:val="2"/>
                <w:numId w:val="5"/>
              </w:numPr>
              <w:rPr>
                <w:rFonts w:cs="Arial"/>
                <w:szCs w:val="24"/>
              </w:rPr>
            </w:pPr>
          </w:p>
        </w:tc>
        <w:tc>
          <w:tcPr>
            <w:tcW w:w="3799" w:type="dxa"/>
          </w:tcPr>
          <w:p w14:paraId="52D85752" w14:textId="1963E1EC" w:rsidR="000E65B0" w:rsidRPr="001345C6" w:rsidRDefault="000E65B0" w:rsidP="000E65B0">
            <w:pPr>
              <w:rPr>
                <w:rFonts w:cs="Arial"/>
                <w:szCs w:val="24"/>
              </w:rPr>
            </w:pPr>
            <w:r w:rsidRPr="001345C6">
              <w:rPr>
                <w:rFonts w:cs="Arial"/>
                <w:bCs/>
                <w:szCs w:val="24"/>
              </w:rPr>
              <w:t>The applicant</w:t>
            </w:r>
          </w:p>
        </w:tc>
        <w:tc>
          <w:tcPr>
            <w:tcW w:w="13571" w:type="dxa"/>
            <w:gridSpan w:val="2"/>
          </w:tcPr>
          <w:p w14:paraId="4203B648" w14:textId="23CAFAEF" w:rsidR="000E65B0" w:rsidRPr="001345C6" w:rsidRDefault="00C80BCA" w:rsidP="000E65B0">
            <w:pPr>
              <w:pStyle w:val="QuestionMainBodyTextBold"/>
              <w:rPr>
                <w:rFonts w:cs="Arial"/>
                <w:szCs w:val="24"/>
              </w:rPr>
            </w:pPr>
            <w:r w:rsidRPr="001345C6">
              <w:rPr>
                <w:rFonts w:cs="Arial"/>
                <w:szCs w:val="24"/>
              </w:rPr>
              <w:t>Decommissioned land</w:t>
            </w:r>
          </w:p>
          <w:p w14:paraId="55F78225" w14:textId="77777777" w:rsidR="00FC3462" w:rsidRPr="001345C6" w:rsidRDefault="00C80BCA" w:rsidP="006B4BAB">
            <w:pPr>
              <w:pStyle w:val="QuestionMainBodyTextBold"/>
              <w:numPr>
                <w:ilvl w:val="0"/>
                <w:numId w:val="53"/>
              </w:numPr>
              <w:rPr>
                <w:rFonts w:cs="Arial"/>
                <w:b w:val="0"/>
                <w:szCs w:val="24"/>
              </w:rPr>
            </w:pPr>
            <w:r w:rsidRPr="001345C6">
              <w:rPr>
                <w:rFonts w:cs="Arial"/>
                <w:b w:val="0"/>
                <w:szCs w:val="24"/>
              </w:rPr>
              <w:t xml:space="preserve">Please could the applicant comment on </w:t>
            </w:r>
            <w:r w:rsidR="00F44CE4" w:rsidRPr="001345C6">
              <w:rPr>
                <w:rFonts w:cs="Arial"/>
                <w:b w:val="0"/>
                <w:szCs w:val="24"/>
              </w:rPr>
              <w:t>any implications for the requested land powers for</w:t>
            </w:r>
            <w:r w:rsidRPr="001345C6">
              <w:rPr>
                <w:rFonts w:cs="Arial"/>
                <w:b w:val="0"/>
                <w:szCs w:val="24"/>
              </w:rPr>
              <w:t xml:space="preserve"> when any decommissioned part of the proposed development</w:t>
            </w:r>
            <w:r w:rsidR="00F44CE4" w:rsidRPr="001345C6">
              <w:rPr>
                <w:rFonts w:cs="Arial"/>
                <w:b w:val="0"/>
                <w:szCs w:val="24"/>
              </w:rPr>
              <w:t xml:space="preserve">, including any </w:t>
            </w:r>
            <w:r w:rsidR="009C4603" w:rsidRPr="001345C6">
              <w:rPr>
                <w:rFonts w:cs="Arial"/>
                <w:b w:val="0"/>
                <w:szCs w:val="24"/>
              </w:rPr>
              <w:t xml:space="preserve">that would be decommissioned before </w:t>
            </w:r>
            <w:r w:rsidR="00C82E42" w:rsidRPr="001345C6">
              <w:rPr>
                <w:rFonts w:cs="Arial"/>
                <w:b w:val="0"/>
                <w:szCs w:val="24"/>
              </w:rPr>
              <w:t xml:space="preserve">40 years of operation, </w:t>
            </w:r>
            <w:r w:rsidRPr="001345C6">
              <w:rPr>
                <w:rFonts w:cs="Arial"/>
                <w:b w:val="0"/>
                <w:szCs w:val="24"/>
              </w:rPr>
              <w:t>would be returned to current uses?</w:t>
            </w:r>
            <w:r w:rsidR="002A0394" w:rsidRPr="001345C6">
              <w:rPr>
                <w:rFonts w:cs="Arial"/>
                <w:b w:val="0"/>
                <w:szCs w:val="24"/>
              </w:rPr>
              <w:t xml:space="preserve"> </w:t>
            </w:r>
          </w:p>
          <w:p w14:paraId="65527079" w14:textId="77777777" w:rsidR="000E65B0" w:rsidRPr="001345C6" w:rsidRDefault="00FC30FC" w:rsidP="006B4BAB">
            <w:pPr>
              <w:pStyle w:val="QuestionMainBodyTextBold"/>
              <w:numPr>
                <w:ilvl w:val="0"/>
                <w:numId w:val="53"/>
              </w:numPr>
              <w:rPr>
                <w:rFonts w:cs="Arial"/>
                <w:b w:val="0"/>
                <w:szCs w:val="24"/>
              </w:rPr>
            </w:pPr>
            <w:r w:rsidRPr="001345C6">
              <w:rPr>
                <w:rFonts w:cs="Arial"/>
                <w:b w:val="0"/>
                <w:szCs w:val="24"/>
              </w:rPr>
              <w:t>Which powers would not be required and w</w:t>
            </w:r>
            <w:r w:rsidR="00E45329" w:rsidRPr="001345C6">
              <w:rPr>
                <w:rFonts w:cs="Arial"/>
                <w:b w:val="0"/>
                <w:szCs w:val="24"/>
              </w:rPr>
              <w:t xml:space="preserve">hat would be the justification of not surrendering </w:t>
            </w:r>
            <w:r w:rsidR="00D447DB" w:rsidRPr="001345C6">
              <w:rPr>
                <w:rFonts w:cs="Arial"/>
                <w:b w:val="0"/>
                <w:szCs w:val="24"/>
              </w:rPr>
              <w:t>them</w:t>
            </w:r>
            <w:r w:rsidR="000E65B0" w:rsidRPr="001345C6">
              <w:rPr>
                <w:rFonts w:cs="Arial"/>
                <w:b w:val="0"/>
                <w:szCs w:val="24"/>
              </w:rPr>
              <w:t>?</w:t>
            </w:r>
          </w:p>
          <w:p w14:paraId="509AB736" w14:textId="40C78106" w:rsidR="000E65B0" w:rsidRPr="001345C6" w:rsidRDefault="00FC3462" w:rsidP="006B4BAB">
            <w:pPr>
              <w:pStyle w:val="QuestionMainBodyTextBold"/>
              <w:numPr>
                <w:ilvl w:val="0"/>
                <w:numId w:val="53"/>
              </w:numPr>
              <w:rPr>
                <w:rFonts w:cs="Arial"/>
                <w:b w:val="0"/>
                <w:szCs w:val="24"/>
              </w:rPr>
            </w:pPr>
            <w:r w:rsidRPr="001345C6">
              <w:rPr>
                <w:rFonts w:cs="Arial"/>
                <w:b w:val="0"/>
                <w:bCs w:val="0"/>
                <w:szCs w:val="24"/>
              </w:rPr>
              <w:t>How should</w:t>
            </w:r>
            <w:r w:rsidR="006A128F" w:rsidRPr="001345C6">
              <w:rPr>
                <w:rFonts w:cs="Arial"/>
                <w:b w:val="0"/>
                <w:bCs w:val="0"/>
                <w:szCs w:val="24"/>
              </w:rPr>
              <w:t xml:space="preserve"> it be secured that any powers no longer required would be surrendered in a timely manner?</w:t>
            </w:r>
          </w:p>
        </w:tc>
      </w:tr>
      <w:tr w:rsidR="000E65B0" w:rsidRPr="001345C6" w14:paraId="29720D1A" w14:textId="77777777" w:rsidTr="000357F6">
        <w:tc>
          <w:tcPr>
            <w:tcW w:w="2855" w:type="dxa"/>
          </w:tcPr>
          <w:p w14:paraId="2CE24F04" w14:textId="77777777" w:rsidR="000E65B0" w:rsidRPr="001345C6" w:rsidRDefault="000E65B0" w:rsidP="006B4BAB">
            <w:pPr>
              <w:pStyle w:val="Heading3"/>
              <w:numPr>
                <w:ilvl w:val="2"/>
                <w:numId w:val="5"/>
              </w:numPr>
              <w:rPr>
                <w:rFonts w:cs="Arial"/>
                <w:szCs w:val="24"/>
              </w:rPr>
            </w:pPr>
          </w:p>
        </w:tc>
        <w:tc>
          <w:tcPr>
            <w:tcW w:w="3799" w:type="dxa"/>
          </w:tcPr>
          <w:p w14:paraId="0F5E3BB7" w14:textId="2D2587C4" w:rsidR="00C53BAE" w:rsidRPr="001345C6" w:rsidRDefault="00C53BAE" w:rsidP="000E65B0">
            <w:pPr>
              <w:rPr>
                <w:rFonts w:cs="Arial"/>
                <w:bCs/>
                <w:szCs w:val="24"/>
              </w:rPr>
            </w:pPr>
            <w:r w:rsidRPr="001345C6">
              <w:rPr>
                <w:rFonts w:cs="Arial"/>
                <w:szCs w:val="24"/>
              </w:rPr>
              <w:t>Cadent Gas Limited</w:t>
            </w:r>
          </w:p>
          <w:p w14:paraId="2F615F9B" w14:textId="7BF4C968" w:rsidR="00991EB4" w:rsidRPr="001345C6" w:rsidRDefault="00991EB4" w:rsidP="000E65B0">
            <w:pPr>
              <w:rPr>
                <w:rFonts w:cs="Arial"/>
                <w:bCs/>
                <w:szCs w:val="24"/>
              </w:rPr>
            </w:pPr>
            <w:r w:rsidRPr="001345C6">
              <w:rPr>
                <w:rFonts w:cs="Arial"/>
                <w:bCs/>
                <w:szCs w:val="24"/>
              </w:rPr>
              <w:t>Frodsham Wind Farm Limited</w:t>
            </w:r>
          </w:p>
          <w:p w14:paraId="41BCCD2A" w14:textId="204FB3F5" w:rsidR="00B2301C" w:rsidRPr="001345C6" w:rsidRDefault="00B2301C" w:rsidP="00B2301C">
            <w:pPr>
              <w:rPr>
                <w:rFonts w:cs="Arial"/>
                <w:szCs w:val="24"/>
              </w:rPr>
            </w:pPr>
            <w:r w:rsidRPr="001345C6">
              <w:rPr>
                <w:rFonts w:cs="Arial"/>
                <w:szCs w:val="24"/>
              </w:rPr>
              <w:t>Inovyn Chlorovinyls Limited</w:t>
            </w:r>
            <w:r w:rsidR="00A3122C" w:rsidRPr="001345C6">
              <w:rPr>
                <w:rFonts w:cs="Arial"/>
                <w:szCs w:val="24"/>
              </w:rPr>
              <w:t xml:space="preserve"> </w:t>
            </w:r>
            <w:r w:rsidR="00F854A4" w:rsidRPr="001345C6">
              <w:rPr>
                <w:rFonts w:cs="Arial"/>
                <w:szCs w:val="24"/>
              </w:rPr>
              <w:t>and</w:t>
            </w:r>
            <w:r w:rsidR="00A3122C" w:rsidRPr="001345C6">
              <w:rPr>
                <w:rFonts w:cs="Arial"/>
                <w:szCs w:val="24"/>
              </w:rPr>
              <w:t xml:space="preserve"> </w:t>
            </w:r>
            <w:r w:rsidR="00F854A4" w:rsidRPr="001345C6">
              <w:rPr>
                <w:rFonts w:cs="Arial"/>
                <w:szCs w:val="24"/>
              </w:rPr>
              <w:t>Ineos Fluor Limited</w:t>
            </w:r>
          </w:p>
          <w:p w14:paraId="7846B00D" w14:textId="679A642F" w:rsidR="000E65B0" w:rsidRPr="001345C6" w:rsidRDefault="00F64824" w:rsidP="000E65B0">
            <w:pPr>
              <w:rPr>
                <w:rFonts w:cs="Arial"/>
                <w:bCs/>
                <w:szCs w:val="24"/>
              </w:rPr>
            </w:pPr>
            <w:r w:rsidRPr="001345C6">
              <w:rPr>
                <w:rFonts w:cs="Arial"/>
                <w:bCs/>
                <w:szCs w:val="24"/>
              </w:rPr>
              <w:t>Inovyn Enterprises Limited</w:t>
            </w:r>
          </w:p>
          <w:p w14:paraId="6F8AB624" w14:textId="7C4F5D5F" w:rsidR="00D36CEC" w:rsidRPr="001345C6" w:rsidRDefault="00D36CEC" w:rsidP="000E65B0">
            <w:pPr>
              <w:rPr>
                <w:rFonts w:cs="Arial"/>
                <w:bCs/>
                <w:szCs w:val="24"/>
              </w:rPr>
            </w:pPr>
            <w:r w:rsidRPr="001345C6">
              <w:rPr>
                <w:rFonts w:cs="Arial"/>
                <w:bCs/>
                <w:szCs w:val="24"/>
              </w:rPr>
              <w:lastRenderedPageBreak/>
              <w:t>National Gas Transmission plc</w:t>
            </w:r>
          </w:p>
          <w:p w14:paraId="5C07C54C" w14:textId="6A470833" w:rsidR="008C2A0A" w:rsidRPr="001345C6" w:rsidRDefault="008C2A0A" w:rsidP="000E65B0">
            <w:pPr>
              <w:rPr>
                <w:rFonts w:cs="Arial"/>
                <w:bCs/>
                <w:szCs w:val="24"/>
              </w:rPr>
            </w:pPr>
            <w:r w:rsidRPr="001345C6">
              <w:rPr>
                <w:rFonts w:cs="Arial"/>
                <w:bCs/>
                <w:szCs w:val="24"/>
              </w:rPr>
              <w:t>National Highways</w:t>
            </w:r>
          </w:p>
          <w:p w14:paraId="6D51D44B" w14:textId="2C3E8A5C" w:rsidR="00C53BAE" w:rsidRPr="001345C6" w:rsidRDefault="008C2A0A" w:rsidP="000E65B0">
            <w:pPr>
              <w:rPr>
                <w:rFonts w:cs="Arial"/>
                <w:bCs/>
                <w:szCs w:val="24"/>
              </w:rPr>
            </w:pPr>
            <w:r w:rsidRPr="001345C6">
              <w:rPr>
                <w:rFonts w:cs="Arial"/>
                <w:bCs/>
                <w:szCs w:val="24"/>
              </w:rPr>
              <w:t>NGET</w:t>
            </w:r>
          </w:p>
          <w:p w14:paraId="245E533D" w14:textId="0E4D717E" w:rsidR="00446B42" w:rsidRPr="001345C6" w:rsidRDefault="008C2A0A" w:rsidP="00F854A4">
            <w:pPr>
              <w:rPr>
                <w:rFonts w:cs="Arial"/>
                <w:bCs/>
                <w:szCs w:val="24"/>
              </w:rPr>
            </w:pPr>
            <w:r w:rsidRPr="001345C6">
              <w:rPr>
                <w:rFonts w:cs="Arial"/>
                <w:bCs/>
                <w:szCs w:val="24"/>
              </w:rPr>
              <w:t>SP Energy Networks</w:t>
            </w:r>
          </w:p>
          <w:p w14:paraId="6605D4F4" w14:textId="77777777" w:rsidR="008659BB" w:rsidRPr="001345C6" w:rsidRDefault="008659BB" w:rsidP="008659BB">
            <w:pPr>
              <w:rPr>
                <w:rFonts w:cs="Arial"/>
                <w:bCs/>
                <w:szCs w:val="24"/>
              </w:rPr>
            </w:pPr>
            <w:r w:rsidRPr="001345C6">
              <w:rPr>
                <w:rFonts w:cs="Arial"/>
                <w:bCs/>
                <w:szCs w:val="24"/>
              </w:rPr>
              <w:t>The Canal &amp; River Trust</w:t>
            </w:r>
          </w:p>
          <w:p w14:paraId="00FE185C" w14:textId="226B66DE" w:rsidR="000E65B0" w:rsidRPr="001345C6" w:rsidRDefault="008C2A0A" w:rsidP="000E65B0">
            <w:pPr>
              <w:rPr>
                <w:rFonts w:cs="Arial"/>
                <w:szCs w:val="24"/>
              </w:rPr>
            </w:pPr>
            <w:r w:rsidRPr="001345C6">
              <w:rPr>
                <w:rFonts w:cs="Arial"/>
                <w:szCs w:val="24"/>
              </w:rPr>
              <w:t>United Utilities Water Limited</w:t>
            </w:r>
          </w:p>
        </w:tc>
        <w:tc>
          <w:tcPr>
            <w:tcW w:w="13571" w:type="dxa"/>
            <w:gridSpan w:val="2"/>
          </w:tcPr>
          <w:p w14:paraId="18C0C8F6" w14:textId="5E4BA607" w:rsidR="000E65B0" w:rsidRPr="001345C6" w:rsidRDefault="00C53BAE" w:rsidP="000E65B0">
            <w:pPr>
              <w:pStyle w:val="QuestionMainBodyTextBold"/>
              <w:rPr>
                <w:rFonts w:cs="Arial"/>
                <w:szCs w:val="24"/>
              </w:rPr>
            </w:pPr>
            <w:r w:rsidRPr="001345C6">
              <w:rPr>
                <w:rFonts w:cs="Arial"/>
                <w:szCs w:val="24"/>
              </w:rPr>
              <w:lastRenderedPageBreak/>
              <w:t>Individual objections</w:t>
            </w:r>
            <w:r w:rsidR="000E65B0" w:rsidRPr="001345C6">
              <w:rPr>
                <w:rFonts w:cs="Arial"/>
                <w:szCs w:val="24"/>
              </w:rPr>
              <w:t xml:space="preserve"> </w:t>
            </w:r>
          </w:p>
          <w:p w14:paraId="36EA34A6" w14:textId="6E9687EA" w:rsidR="000E65B0" w:rsidRPr="001345C6" w:rsidRDefault="00B403AE" w:rsidP="000E65B0">
            <w:pPr>
              <w:rPr>
                <w:rFonts w:cs="Arial"/>
                <w:szCs w:val="24"/>
              </w:rPr>
            </w:pPr>
            <w:r w:rsidRPr="001345C6">
              <w:rPr>
                <w:rFonts w:cs="Arial"/>
                <w:szCs w:val="24"/>
              </w:rPr>
              <w:t>Cadent Gas Limited [</w:t>
            </w:r>
            <w:hyperlink r:id="rId253" w:history="1">
              <w:r w:rsidRPr="001345C6">
                <w:rPr>
                  <w:rStyle w:val="Hyperlink"/>
                  <w:rFonts w:cs="Arial"/>
                  <w:szCs w:val="24"/>
                </w:rPr>
                <w:t>RR-020</w:t>
              </w:r>
            </w:hyperlink>
            <w:r w:rsidRPr="001345C6">
              <w:rPr>
                <w:rFonts w:cs="Arial"/>
                <w:szCs w:val="24"/>
              </w:rPr>
              <w:t xml:space="preserve">], </w:t>
            </w:r>
            <w:r w:rsidR="003B42B2" w:rsidRPr="001345C6">
              <w:rPr>
                <w:rFonts w:cs="Arial"/>
                <w:szCs w:val="24"/>
              </w:rPr>
              <w:t>Frodsham Wind Farm Limited</w:t>
            </w:r>
            <w:r w:rsidR="00B61D59" w:rsidRPr="001345C6">
              <w:rPr>
                <w:rFonts w:cs="Arial"/>
                <w:szCs w:val="24"/>
              </w:rPr>
              <w:t xml:space="preserve"> [</w:t>
            </w:r>
            <w:hyperlink r:id="rId254" w:history="1">
              <w:r w:rsidR="00B61D59" w:rsidRPr="001345C6">
                <w:rPr>
                  <w:rStyle w:val="Hyperlink"/>
                  <w:rFonts w:cs="Arial"/>
                  <w:szCs w:val="24"/>
                </w:rPr>
                <w:t>RR-047</w:t>
              </w:r>
            </w:hyperlink>
            <w:r w:rsidR="00B61D59" w:rsidRPr="001345C6">
              <w:rPr>
                <w:rFonts w:cs="Arial"/>
                <w:szCs w:val="24"/>
              </w:rPr>
              <w:t>]</w:t>
            </w:r>
            <w:r w:rsidR="003B42B2" w:rsidRPr="001345C6">
              <w:rPr>
                <w:rFonts w:cs="Arial"/>
                <w:szCs w:val="24"/>
              </w:rPr>
              <w:t>, Inovyn Chlorovinyls Limited and Ineos Fluor Limited [</w:t>
            </w:r>
            <w:hyperlink r:id="rId255" w:history="1">
              <w:r w:rsidR="003B42B2" w:rsidRPr="001345C6">
                <w:rPr>
                  <w:rStyle w:val="Hyperlink"/>
                  <w:rFonts w:cs="Arial"/>
                  <w:szCs w:val="24"/>
                </w:rPr>
                <w:t>RR-004</w:t>
              </w:r>
            </w:hyperlink>
            <w:r w:rsidR="003B42B2" w:rsidRPr="001345C6">
              <w:rPr>
                <w:rFonts w:cs="Arial"/>
                <w:szCs w:val="24"/>
              </w:rPr>
              <w:t>],</w:t>
            </w:r>
            <w:r w:rsidR="00213B91" w:rsidRPr="001345C6">
              <w:rPr>
                <w:rFonts w:cs="Arial"/>
                <w:szCs w:val="24"/>
              </w:rPr>
              <w:t xml:space="preserve"> </w:t>
            </w:r>
            <w:r w:rsidR="003B42B2" w:rsidRPr="001345C6">
              <w:rPr>
                <w:rFonts w:cs="Arial"/>
                <w:szCs w:val="24"/>
              </w:rPr>
              <w:t>Inovyn Enterprises Limited [</w:t>
            </w:r>
            <w:hyperlink r:id="rId256" w:history="1">
              <w:r w:rsidR="003B42B2" w:rsidRPr="001345C6">
                <w:rPr>
                  <w:rStyle w:val="Hyperlink"/>
                  <w:rFonts w:cs="Arial"/>
                  <w:szCs w:val="24"/>
                </w:rPr>
                <w:t>RR-001</w:t>
              </w:r>
            </w:hyperlink>
            <w:r w:rsidR="003B42B2" w:rsidRPr="001345C6">
              <w:rPr>
                <w:rFonts w:cs="Arial"/>
                <w:szCs w:val="24"/>
              </w:rPr>
              <w:t>]</w:t>
            </w:r>
            <w:r w:rsidR="002F3B55" w:rsidRPr="001345C6">
              <w:rPr>
                <w:rFonts w:cs="Arial"/>
                <w:szCs w:val="24"/>
              </w:rPr>
              <w:t xml:space="preserve">, </w:t>
            </w:r>
            <w:r w:rsidR="00EA53DD" w:rsidRPr="001345C6">
              <w:rPr>
                <w:rFonts w:cs="Arial"/>
                <w:szCs w:val="24"/>
              </w:rPr>
              <w:t xml:space="preserve">National </w:t>
            </w:r>
            <w:r w:rsidR="00113C9B" w:rsidRPr="001345C6">
              <w:rPr>
                <w:rFonts w:cs="Arial"/>
                <w:szCs w:val="24"/>
              </w:rPr>
              <w:t>Gas Transmission plc [</w:t>
            </w:r>
            <w:hyperlink r:id="rId257" w:history="1">
              <w:r w:rsidR="00113C9B" w:rsidRPr="001345C6">
                <w:rPr>
                  <w:rStyle w:val="Hyperlink"/>
                  <w:rFonts w:cs="Arial"/>
                  <w:szCs w:val="24"/>
                </w:rPr>
                <w:t>RR-032</w:t>
              </w:r>
            </w:hyperlink>
            <w:r w:rsidR="00113C9B" w:rsidRPr="001345C6">
              <w:rPr>
                <w:rFonts w:cs="Arial"/>
                <w:szCs w:val="24"/>
              </w:rPr>
              <w:t xml:space="preserve">], </w:t>
            </w:r>
            <w:r w:rsidR="000B4053" w:rsidRPr="001345C6">
              <w:rPr>
                <w:rFonts w:cs="Arial"/>
                <w:szCs w:val="24"/>
              </w:rPr>
              <w:t xml:space="preserve">National Highways </w:t>
            </w:r>
            <w:r w:rsidR="008C2A0A" w:rsidRPr="001345C6">
              <w:rPr>
                <w:rFonts w:cs="Arial"/>
                <w:szCs w:val="24"/>
              </w:rPr>
              <w:t>[</w:t>
            </w:r>
            <w:hyperlink r:id="rId258" w:history="1">
              <w:r w:rsidR="008C2A0A" w:rsidRPr="001345C6">
                <w:rPr>
                  <w:rStyle w:val="Hyperlink"/>
                  <w:rFonts w:cs="Arial"/>
                  <w:szCs w:val="24"/>
                </w:rPr>
                <w:t>RR-031</w:t>
              </w:r>
            </w:hyperlink>
            <w:r w:rsidR="008C2A0A" w:rsidRPr="001345C6">
              <w:rPr>
                <w:rFonts w:cs="Arial"/>
                <w:szCs w:val="24"/>
              </w:rPr>
              <w:t>],</w:t>
            </w:r>
            <w:r w:rsidR="000B4053" w:rsidRPr="001345C6">
              <w:rPr>
                <w:rFonts w:cs="Arial"/>
                <w:szCs w:val="24"/>
              </w:rPr>
              <w:t xml:space="preserve"> </w:t>
            </w:r>
            <w:r w:rsidR="00C53BAE" w:rsidRPr="001345C6">
              <w:rPr>
                <w:rFonts w:cs="Arial"/>
                <w:szCs w:val="24"/>
              </w:rPr>
              <w:t>NGET</w:t>
            </w:r>
            <w:r w:rsidR="00EA53DD" w:rsidRPr="001345C6">
              <w:rPr>
                <w:rFonts w:cs="Arial"/>
                <w:szCs w:val="24"/>
              </w:rPr>
              <w:t xml:space="preserve"> [</w:t>
            </w:r>
            <w:hyperlink r:id="rId259" w:history="1">
              <w:r w:rsidR="00EA53DD" w:rsidRPr="001345C6">
                <w:rPr>
                  <w:rStyle w:val="Hyperlink"/>
                  <w:rFonts w:cs="Arial"/>
                  <w:szCs w:val="24"/>
                </w:rPr>
                <w:t>RR-021</w:t>
              </w:r>
            </w:hyperlink>
            <w:r w:rsidR="00EA53DD" w:rsidRPr="001345C6">
              <w:rPr>
                <w:rFonts w:cs="Arial"/>
                <w:szCs w:val="24"/>
              </w:rPr>
              <w:t>]</w:t>
            </w:r>
            <w:r w:rsidR="004637AC" w:rsidRPr="001345C6">
              <w:rPr>
                <w:rFonts w:cs="Arial"/>
                <w:szCs w:val="24"/>
              </w:rPr>
              <w:t xml:space="preserve">, </w:t>
            </w:r>
            <w:r w:rsidR="00671AA6" w:rsidRPr="001345C6">
              <w:rPr>
                <w:rFonts w:cs="Arial"/>
                <w:szCs w:val="24"/>
              </w:rPr>
              <w:t>SP Energy Networks [</w:t>
            </w:r>
            <w:hyperlink r:id="rId260" w:history="1">
              <w:r w:rsidR="00671AA6" w:rsidRPr="001345C6">
                <w:rPr>
                  <w:rStyle w:val="Hyperlink"/>
                  <w:rFonts w:cs="Arial"/>
                  <w:szCs w:val="24"/>
                </w:rPr>
                <w:t>RR-018</w:t>
              </w:r>
            </w:hyperlink>
            <w:r w:rsidR="00671AA6" w:rsidRPr="001345C6">
              <w:rPr>
                <w:rFonts w:cs="Arial"/>
                <w:szCs w:val="24"/>
              </w:rPr>
              <w:t xml:space="preserve">], </w:t>
            </w:r>
            <w:r w:rsidRPr="001345C6">
              <w:rPr>
                <w:rFonts w:cs="Arial"/>
                <w:szCs w:val="24"/>
              </w:rPr>
              <w:t>The Canal &amp; River Trust [</w:t>
            </w:r>
            <w:hyperlink r:id="rId261" w:history="1">
              <w:r w:rsidRPr="001345C6">
                <w:rPr>
                  <w:rStyle w:val="Hyperlink"/>
                  <w:rFonts w:cs="Arial"/>
                  <w:szCs w:val="24"/>
                </w:rPr>
                <w:t>RR-010</w:t>
              </w:r>
            </w:hyperlink>
            <w:r w:rsidRPr="001345C6">
              <w:rPr>
                <w:rFonts w:cs="Arial"/>
                <w:szCs w:val="24"/>
              </w:rPr>
              <w:t xml:space="preserve">], </w:t>
            </w:r>
            <w:r w:rsidR="002F3B55" w:rsidRPr="001345C6">
              <w:rPr>
                <w:rFonts w:cs="Arial"/>
                <w:szCs w:val="24"/>
              </w:rPr>
              <w:t>United Utilities Water Limited [</w:t>
            </w:r>
            <w:hyperlink r:id="rId262" w:history="1">
              <w:r w:rsidR="002F3B55" w:rsidRPr="001345C6">
                <w:rPr>
                  <w:rStyle w:val="Hyperlink"/>
                  <w:rFonts w:cs="Arial"/>
                  <w:szCs w:val="24"/>
                </w:rPr>
                <w:t>RR-006</w:t>
              </w:r>
            </w:hyperlink>
            <w:r w:rsidR="002F3B55" w:rsidRPr="001345C6">
              <w:rPr>
                <w:rFonts w:cs="Arial"/>
                <w:szCs w:val="24"/>
              </w:rPr>
              <w:t>]</w:t>
            </w:r>
            <w:r w:rsidR="00D27376" w:rsidRPr="001345C6">
              <w:rPr>
                <w:rFonts w:cs="Arial"/>
                <w:szCs w:val="24"/>
              </w:rPr>
              <w:t xml:space="preserve"> have commented on the powers requested by the applicant.</w:t>
            </w:r>
          </w:p>
          <w:p w14:paraId="23A1E40B" w14:textId="5D84611A" w:rsidR="00D04FE6" w:rsidRPr="001345C6" w:rsidRDefault="00D04FE6" w:rsidP="006B4BAB">
            <w:pPr>
              <w:pStyle w:val="QuestionMainBodyTextBold"/>
              <w:numPr>
                <w:ilvl w:val="0"/>
                <w:numId w:val="14"/>
              </w:numPr>
              <w:rPr>
                <w:rFonts w:cs="Arial"/>
                <w:b w:val="0"/>
                <w:szCs w:val="24"/>
              </w:rPr>
            </w:pPr>
            <w:r w:rsidRPr="001345C6">
              <w:rPr>
                <w:rFonts w:cs="Arial"/>
                <w:b w:val="0"/>
                <w:szCs w:val="24"/>
              </w:rPr>
              <w:t>Please could each organisation set out any outstanding concerns and provide updates during the examination?</w:t>
            </w:r>
          </w:p>
          <w:p w14:paraId="5255D3CE" w14:textId="518D6D56" w:rsidR="00763277" w:rsidRPr="001345C6" w:rsidRDefault="00763277" w:rsidP="006B4BAB">
            <w:pPr>
              <w:pStyle w:val="QuestionMainBodyTextBold"/>
              <w:numPr>
                <w:ilvl w:val="0"/>
                <w:numId w:val="14"/>
              </w:numPr>
              <w:rPr>
                <w:rFonts w:cs="Arial"/>
                <w:b w:val="0"/>
                <w:szCs w:val="24"/>
              </w:rPr>
            </w:pPr>
            <w:r w:rsidRPr="001345C6">
              <w:rPr>
                <w:rFonts w:cs="Arial"/>
                <w:b w:val="0"/>
                <w:szCs w:val="24"/>
              </w:rPr>
              <w:t xml:space="preserve">If the concerns are not addressed to </w:t>
            </w:r>
            <w:r w:rsidR="005A6661" w:rsidRPr="001345C6">
              <w:rPr>
                <w:rFonts w:cs="Arial"/>
                <w:b w:val="0"/>
                <w:szCs w:val="24"/>
              </w:rPr>
              <w:t>any organisation</w:t>
            </w:r>
            <w:r w:rsidR="005E2A19" w:rsidRPr="001345C6">
              <w:rPr>
                <w:rFonts w:cs="Arial"/>
                <w:b w:val="0"/>
                <w:szCs w:val="24"/>
              </w:rPr>
              <w:t>’</w:t>
            </w:r>
            <w:r w:rsidR="005A6661" w:rsidRPr="001345C6">
              <w:rPr>
                <w:rFonts w:cs="Arial"/>
                <w:b w:val="0"/>
                <w:szCs w:val="24"/>
              </w:rPr>
              <w:t>s</w:t>
            </w:r>
            <w:r w:rsidRPr="001345C6">
              <w:rPr>
                <w:rFonts w:cs="Arial"/>
                <w:b w:val="0"/>
                <w:szCs w:val="24"/>
              </w:rPr>
              <w:t xml:space="preserve"> satisfaction, please could it submit its proposed changes to the </w:t>
            </w:r>
            <w:r w:rsidR="005A6661" w:rsidRPr="001345C6">
              <w:rPr>
                <w:rFonts w:cs="Arial"/>
                <w:b w:val="0"/>
                <w:szCs w:val="24"/>
              </w:rPr>
              <w:t>dDCO</w:t>
            </w:r>
            <w:r w:rsidR="00E525EA" w:rsidRPr="001345C6">
              <w:rPr>
                <w:rFonts w:cs="Arial"/>
                <w:b w:val="0"/>
                <w:szCs w:val="24"/>
              </w:rPr>
              <w:t xml:space="preserve"> [</w:t>
            </w:r>
            <w:hyperlink r:id="rId263" w:history="1">
              <w:r w:rsidR="00E525EA" w:rsidRPr="001345C6">
                <w:rPr>
                  <w:rStyle w:val="Hyperlink"/>
                  <w:b w:val="0"/>
                </w:rPr>
                <w:t>PD2-005</w:t>
              </w:r>
            </w:hyperlink>
            <w:r w:rsidR="00E525EA" w:rsidRPr="001345C6">
              <w:rPr>
                <w:b w:val="0"/>
              </w:rPr>
              <w:t>]</w:t>
            </w:r>
            <w:r w:rsidR="00E525EA" w:rsidRPr="001345C6">
              <w:rPr>
                <w:rFonts w:cs="Arial"/>
                <w:b w:val="0"/>
                <w:szCs w:val="24"/>
              </w:rPr>
              <w:t xml:space="preserve">, including any </w:t>
            </w:r>
            <w:r w:rsidRPr="001345C6">
              <w:rPr>
                <w:rFonts w:cs="Arial"/>
                <w:b w:val="0"/>
                <w:szCs w:val="24"/>
              </w:rPr>
              <w:t>protective provisions, with justification for why the changes are required?</w:t>
            </w:r>
          </w:p>
          <w:p w14:paraId="75D997AD" w14:textId="0CE40F61" w:rsidR="001E5443" w:rsidRPr="001345C6" w:rsidRDefault="001E5443" w:rsidP="006B4BAB">
            <w:pPr>
              <w:pStyle w:val="QuestionMainBodyTextBold"/>
              <w:numPr>
                <w:ilvl w:val="0"/>
                <w:numId w:val="14"/>
              </w:numPr>
              <w:rPr>
                <w:rFonts w:cs="Arial"/>
                <w:b w:val="0"/>
                <w:szCs w:val="24"/>
              </w:rPr>
            </w:pPr>
            <w:r w:rsidRPr="001345C6">
              <w:rPr>
                <w:rFonts w:cs="Arial"/>
                <w:b w:val="0"/>
                <w:szCs w:val="24"/>
              </w:rPr>
              <w:lastRenderedPageBreak/>
              <w:t xml:space="preserve">Please could National Highways </w:t>
            </w:r>
            <w:r w:rsidR="00DE3A47" w:rsidRPr="001345C6">
              <w:rPr>
                <w:rFonts w:cs="Arial"/>
                <w:b w:val="0"/>
                <w:szCs w:val="24"/>
              </w:rPr>
              <w:t>advise</w:t>
            </w:r>
            <w:r w:rsidRPr="001345C6">
              <w:rPr>
                <w:rFonts w:cs="Arial"/>
                <w:b w:val="0"/>
                <w:szCs w:val="24"/>
              </w:rPr>
              <w:t xml:space="preserve"> the full name of its legal entity for relevant land right purposes?</w:t>
            </w:r>
          </w:p>
          <w:p w14:paraId="2EF934F9" w14:textId="6B0C03D0" w:rsidR="000E65B0" w:rsidRPr="001345C6" w:rsidRDefault="004B06E9" w:rsidP="006B4BAB">
            <w:pPr>
              <w:pStyle w:val="QuestionMainBodyTextBold"/>
              <w:numPr>
                <w:ilvl w:val="0"/>
                <w:numId w:val="14"/>
              </w:numPr>
              <w:rPr>
                <w:rFonts w:cs="Arial"/>
                <w:b w:val="0"/>
                <w:szCs w:val="24"/>
              </w:rPr>
            </w:pPr>
            <w:r w:rsidRPr="001345C6">
              <w:rPr>
                <w:rFonts w:cs="Arial"/>
                <w:b w:val="0"/>
                <w:szCs w:val="24"/>
              </w:rPr>
              <w:t xml:space="preserve">Please could SP Energy Networks </w:t>
            </w:r>
            <w:r w:rsidR="00DE3A47" w:rsidRPr="001345C6">
              <w:rPr>
                <w:rFonts w:cs="Arial"/>
                <w:b w:val="0"/>
                <w:szCs w:val="24"/>
              </w:rPr>
              <w:t>advise</w:t>
            </w:r>
            <w:r w:rsidRPr="001345C6">
              <w:rPr>
                <w:rFonts w:cs="Arial"/>
                <w:b w:val="0"/>
                <w:szCs w:val="24"/>
              </w:rPr>
              <w:t xml:space="preserve"> </w:t>
            </w:r>
            <w:r w:rsidR="000839B4" w:rsidRPr="001345C6">
              <w:rPr>
                <w:rFonts w:cs="Arial"/>
                <w:b w:val="0"/>
                <w:szCs w:val="24"/>
              </w:rPr>
              <w:t xml:space="preserve">its relation to SP Manweb and </w:t>
            </w:r>
            <w:r w:rsidRPr="001345C6">
              <w:rPr>
                <w:rFonts w:cs="Arial"/>
                <w:b w:val="0"/>
                <w:szCs w:val="24"/>
              </w:rPr>
              <w:t xml:space="preserve">the </w:t>
            </w:r>
            <w:r w:rsidR="00466BC9" w:rsidRPr="001345C6">
              <w:rPr>
                <w:rFonts w:cs="Arial"/>
                <w:b w:val="0"/>
                <w:szCs w:val="24"/>
              </w:rPr>
              <w:t xml:space="preserve">full </w:t>
            </w:r>
            <w:r w:rsidRPr="001345C6">
              <w:rPr>
                <w:rFonts w:cs="Arial"/>
                <w:b w:val="0"/>
                <w:szCs w:val="24"/>
              </w:rPr>
              <w:t xml:space="preserve">name of </w:t>
            </w:r>
            <w:r w:rsidR="00466BC9" w:rsidRPr="001345C6">
              <w:rPr>
                <w:rFonts w:cs="Arial"/>
                <w:b w:val="0"/>
                <w:szCs w:val="24"/>
              </w:rPr>
              <w:t>its</w:t>
            </w:r>
            <w:r w:rsidRPr="001345C6">
              <w:rPr>
                <w:rFonts w:cs="Arial"/>
                <w:b w:val="0"/>
                <w:szCs w:val="24"/>
              </w:rPr>
              <w:t xml:space="preserve"> legal entity</w:t>
            </w:r>
            <w:r w:rsidR="00466BC9" w:rsidRPr="001345C6">
              <w:rPr>
                <w:rFonts w:cs="Arial"/>
                <w:b w:val="0"/>
                <w:szCs w:val="24"/>
              </w:rPr>
              <w:t xml:space="preserve"> for </w:t>
            </w:r>
            <w:r w:rsidR="009C05E7" w:rsidRPr="001345C6">
              <w:rPr>
                <w:rFonts w:cs="Arial"/>
                <w:b w:val="0"/>
                <w:szCs w:val="24"/>
              </w:rPr>
              <w:t>relevant land right</w:t>
            </w:r>
            <w:r w:rsidR="00466BC9" w:rsidRPr="001345C6">
              <w:rPr>
                <w:rFonts w:cs="Arial"/>
                <w:b w:val="0"/>
                <w:szCs w:val="24"/>
              </w:rPr>
              <w:t xml:space="preserve"> purposes?</w:t>
            </w:r>
          </w:p>
        </w:tc>
      </w:tr>
      <w:tr w:rsidR="000E65B0" w:rsidRPr="001345C6" w14:paraId="3B03B36E" w14:textId="77777777" w:rsidTr="000357F6">
        <w:tc>
          <w:tcPr>
            <w:tcW w:w="2855" w:type="dxa"/>
          </w:tcPr>
          <w:p w14:paraId="39B5B314" w14:textId="77777777" w:rsidR="000E65B0" w:rsidRPr="001345C6" w:rsidRDefault="000E65B0" w:rsidP="006B4BAB">
            <w:pPr>
              <w:pStyle w:val="Heading3"/>
              <w:numPr>
                <w:ilvl w:val="2"/>
                <w:numId w:val="5"/>
              </w:numPr>
              <w:rPr>
                <w:rFonts w:cs="Arial"/>
                <w:bCs w:val="0"/>
                <w:szCs w:val="24"/>
              </w:rPr>
            </w:pPr>
          </w:p>
        </w:tc>
        <w:tc>
          <w:tcPr>
            <w:tcW w:w="3799" w:type="dxa"/>
          </w:tcPr>
          <w:p w14:paraId="0AA3D7A4" w14:textId="3B8F1068" w:rsidR="000E65B0" w:rsidRPr="001345C6" w:rsidRDefault="000E65B0" w:rsidP="000E65B0">
            <w:pPr>
              <w:rPr>
                <w:rFonts w:cs="Arial"/>
                <w:szCs w:val="24"/>
              </w:rPr>
            </w:pPr>
            <w:r w:rsidRPr="001345C6">
              <w:rPr>
                <w:rFonts w:cs="Arial"/>
                <w:bCs/>
                <w:szCs w:val="24"/>
              </w:rPr>
              <w:t>The applicant</w:t>
            </w:r>
          </w:p>
        </w:tc>
        <w:tc>
          <w:tcPr>
            <w:tcW w:w="13571" w:type="dxa"/>
            <w:gridSpan w:val="2"/>
          </w:tcPr>
          <w:p w14:paraId="6C17FEBA" w14:textId="77777777" w:rsidR="006E07B7" w:rsidRPr="001345C6" w:rsidRDefault="006E07B7" w:rsidP="006E07B7">
            <w:pPr>
              <w:pStyle w:val="QuestionMainBodyTextBold"/>
              <w:rPr>
                <w:rFonts w:cs="Arial"/>
                <w:szCs w:val="24"/>
              </w:rPr>
            </w:pPr>
            <w:r w:rsidRPr="001345C6">
              <w:rPr>
                <w:rFonts w:cs="Arial"/>
                <w:szCs w:val="24"/>
              </w:rPr>
              <w:t>Human rights</w:t>
            </w:r>
          </w:p>
          <w:p w14:paraId="4A946C18" w14:textId="642BA3D3" w:rsidR="000E65B0" w:rsidRPr="001345C6" w:rsidRDefault="006E07B7" w:rsidP="006E07B7">
            <w:pPr>
              <w:pStyle w:val="QuestionMainBodyTextBold"/>
              <w:rPr>
                <w:rFonts w:cs="Arial"/>
                <w:b w:val="0"/>
                <w:bCs w:val="0"/>
                <w:szCs w:val="24"/>
              </w:rPr>
            </w:pPr>
            <w:r w:rsidRPr="001345C6">
              <w:rPr>
                <w:rFonts w:cs="Arial"/>
                <w:b w:val="0"/>
                <w:bCs w:val="0"/>
                <w:szCs w:val="24"/>
              </w:rPr>
              <w:t>The applicant [</w:t>
            </w:r>
            <w:hyperlink r:id="rId264" w:history="1">
              <w:r w:rsidRPr="001345C6">
                <w:rPr>
                  <w:rStyle w:val="Hyperlink"/>
                  <w:rFonts w:cs="Arial"/>
                  <w:b w:val="0"/>
                  <w:bCs w:val="0"/>
                  <w:szCs w:val="24"/>
                </w:rPr>
                <w:t>APP-034</w:t>
              </w:r>
            </w:hyperlink>
            <w:r w:rsidRPr="001345C6">
              <w:rPr>
                <w:rFonts w:cs="Arial"/>
                <w:b w:val="0"/>
                <w:bCs w:val="0"/>
                <w:szCs w:val="24"/>
              </w:rPr>
              <w:t xml:space="preserve"> and elsewhere] refers to two residential caravan sites adjacent to the site to the north-west of Frodsham and </w:t>
            </w:r>
            <w:r w:rsidR="0022658C" w:rsidRPr="001345C6">
              <w:rPr>
                <w:rFonts w:cs="Arial"/>
                <w:b w:val="0"/>
                <w:bCs w:val="0"/>
                <w:szCs w:val="24"/>
              </w:rPr>
              <w:t xml:space="preserve">alongside </w:t>
            </w:r>
            <w:r w:rsidRPr="001345C6">
              <w:rPr>
                <w:rFonts w:cs="Arial"/>
                <w:b w:val="0"/>
                <w:bCs w:val="0"/>
                <w:szCs w:val="24"/>
              </w:rPr>
              <w:t>the M56. Please could the applicant summarise the consideration given to the human rights of the residents of those sites?</w:t>
            </w:r>
          </w:p>
        </w:tc>
      </w:tr>
      <w:tr w:rsidR="0043154D" w:rsidRPr="001345C6" w14:paraId="53C58E2C" w14:textId="77777777" w:rsidTr="000357F6">
        <w:tc>
          <w:tcPr>
            <w:tcW w:w="20225" w:type="dxa"/>
            <w:gridSpan w:val="4"/>
          </w:tcPr>
          <w:p w14:paraId="53C58E2B" w14:textId="2D1BF86F" w:rsidR="0043154D" w:rsidRPr="00092316" w:rsidRDefault="000E65B0" w:rsidP="0043154D">
            <w:pPr>
              <w:pStyle w:val="Heading1"/>
            </w:pPr>
            <w:bookmarkStart w:id="365" w:name="_Toc216864216"/>
            <w:bookmarkStart w:id="366" w:name="_Toc216929321"/>
            <w:r w:rsidRPr="001345C6">
              <w:t>11.</w:t>
            </w:r>
            <w:r w:rsidRPr="001345C6">
              <w:tab/>
            </w:r>
            <w:r w:rsidR="0043154D">
              <w:t>The d</w:t>
            </w:r>
            <w:r w:rsidR="0043154D" w:rsidRPr="00092316">
              <w:t>raft Development Consent Order (DCO)</w:t>
            </w:r>
            <w:bookmarkEnd w:id="365"/>
            <w:bookmarkEnd w:id="366"/>
          </w:p>
        </w:tc>
      </w:tr>
      <w:tr w:rsidR="0043154D" w:rsidRPr="001345C6" w14:paraId="157C724F" w14:textId="77777777" w:rsidTr="000357F6">
        <w:trPr>
          <w:gridAfter w:val="1"/>
          <w:wAfter w:w="5524" w:type="dxa"/>
          <w:hidden/>
        </w:trPr>
        <w:tc>
          <w:tcPr>
            <w:tcW w:w="20225" w:type="dxa"/>
            <w:gridSpan w:val="3"/>
          </w:tcPr>
          <w:p w14:paraId="027DF709" w14:textId="77777777" w:rsidR="00526FA5" w:rsidRPr="001345C6" w:rsidRDefault="00526FA5" w:rsidP="006B4BAB">
            <w:pPr>
              <w:pStyle w:val="ListParagraph"/>
              <w:numPr>
                <w:ilvl w:val="0"/>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contextualSpacing w:val="0"/>
              <w:outlineLvl w:val="1"/>
              <w:rPr>
                <w:rFonts w:eastAsiaTheme="majorEastAsia" w:cstheme="majorBidi"/>
                <w:b/>
                <w:bCs/>
                <w:vanish/>
                <w:szCs w:val="26"/>
              </w:rPr>
            </w:pPr>
            <w:bookmarkStart w:id="367" w:name="_Toc211857217"/>
            <w:bookmarkStart w:id="368" w:name="_Toc211857270"/>
            <w:bookmarkStart w:id="369" w:name="_Toc211857383"/>
            <w:bookmarkStart w:id="370" w:name="_Toc212097101"/>
            <w:bookmarkStart w:id="371" w:name="_Toc212725943"/>
            <w:bookmarkStart w:id="372" w:name="_Toc212726369"/>
            <w:bookmarkStart w:id="373" w:name="_Toc212728354"/>
            <w:bookmarkStart w:id="374" w:name="_Toc212729818"/>
            <w:bookmarkStart w:id="375" w:name="_Toc212733204"/>
            <w:bookmarkStart w:id="376" w:name="_Toc212733277"/>
            <w:bookmarkStart w:id="377" w:name="_Toc212733582"/>
            <w:bookmarkStart w:id="378" w:name="_Toc214348054"/>
            <w:bookmarkStart w:id="379" w:name="_Toc214348116"/>
            <w:bookmarkStart w:id="380" w:name="_Toc216183343"/>
            <w:bookmarkStart w:id="381" w:name="_Toc216343068"/>
            <w:bookmarkStart w:id="382" w:name="_Toc216767166"/>
            <w:bookmarkStart w:id="383" w:name="_Toc216794341"/>
            <w:bookmarkStart w:id="384" w:name="_Toc216863806"/>
            <w:bookmarkStart w:id="385" w:name="_Toc216863898"/>
            <w:bookmarkStart w:id="386" w:name="_Toc216863969"/>
            <w:bookmarkStart w:id="387" w:name="_Toc216864046"/>
            <w:bookmarkStart w:id="388" w:name="_Toc216864137"/>
            <w:bookmarkStart w:id="389" w:name="_Toc216864217"/>
            <w:bookmarkStart w:id="390" w:name="_Toc216864426"/>
            <w:bookmarkStart w:id="391" w:name="_Toc216864992"/>
            <w:bookmarkStart w:id="392" w:name="_Toc216865063"/>
            <w:bookmarkStart w:id="393" w:name="_Toc216865366"/>
            <w:bookmarkStart w:id="394" w:name="_Toc216877837"/>
            <w:bookmarkStart w:id="395" w:name="_Toc216927463"/>
            <w:bookmarkStart w:id="396" w:name="_Toc216929322"/>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975564C" w14:textId="3942281E" w:rsidR="0043154D" w:rsidRPr="00092316" w:rsidRDefault="00F320C4" w:rsidP="006B4BAB">
            <w:pPr>
              <w:pStyle w:val="Heading2"/>
              <w:numPr>
                <w:ilvl w:val="1"/>
                <w:numId w:val="5"/>
              </w:numPr>
            </w:pPr>
            <w:bookmarkStart w:id="397" w:name="_Toc216864218"/>
            <w:bookmarkStart w:id="398" w:name="_Toc216929323"/>
            <w:bookmarkEnd w:id="397"/>
            <w:r w:rsidRPr="001345C6">
              <w:t>General matters</w:t>
            </w:r>
            <w:bookmarkEnd w:id="398"/>
          </w:p>
        </w:tc>
      </w:tr>
      <w:tr w:rsidR="00526FA5" w:rsidRPr="001345C6" w14:paraId="0F42D386" w14:textId="77777777" w:rsidTr="000357F6">
        <w:tc>
          <w:tcPr>
            <w:tcW w:w="2855" w:type="dxa"/>
          </w:tcPr>
          <w:p w14:paraId="6AFAD491" w14:textId="77777777" w:rsidR="00526FA5" w:rsidRPr="001345C6" w:rsidRDefault="00526FA5" w:rsidP="006B4BAB">
            <w:pPr>
              <w:pStyle w:val="Heading3"/>
              <w:numPr>
                <w:ilvl w:val="2"/>
                <w:numId w:val="5"/>
              </w:numPr>
              <w:rPr>
                <w:rFonts w:cs="Arial"/>
                <w:szCs w:val="24"/>
              </w:rPr>
            </w:pPr>
          </w:p>
        </w:tc>
        <w:tc>
          <w:tcPr>
            <w:tcW w:w="3799" w:type="dxa"/>
          </w:tcPr>
          <w:p w14:paraId="33B9AC4C" w14:textId="4689C1A9" w:rsidR="00526FA5" w:rsidRPr="001345C6" w:rsidRDefault="00526FA5" w:rsidP="006670D0">
            <w:pPr>
              <w:rPr>
                <w:rFonts w:cs="Arial"/>
                <w:szCs w:val="24"/>
              </w:rPr>
            </w:pPr>
            <w:r w:rsidRPr="001345C6">
              <w:rPr>
                <w:rFonts w:cs="Arial"/>
                <w:szCs w:val="24"/>
              </w:rPr>
              <w:t>The applicant</w:t>
            </w:r>
          </w:p>
        </w:tc>
        <w:tc>
          <w:tcPr>
            <w:tcW w:w="13571" w:type="dxa"/>
            <w:gridSpan w:val="2"/>
          </w:tcPr>
          <w:p w14:paraId="7513AF8E" w14:textId="4A288831" w:rsidR="00526FA5" w:rsidRPr="001345C6" w:rsidRDefault="00526FA5" w:rsidP="006670D0">
            <w:pPr>
              <w:pStyle w:val="QuestionMainBodyText"/>
            </w:pPr>
            <w:r w:rsidRPr="001345C6">
              <w:t xml:space="preserve">Can then applicant confirm where </w:t>
            </w:r>
            <w:r w:rsidR="007C7003" w:rsidRPr="001345C6">
              <w:t xml:space="preserve">has </w:t>
            </w:r>
            <w:r w:rsidRPr="001345C6">
              <w:t>the draft Development Consent Order and the EM be available for the community to inspect?</w:t>
            </w:r>
          </w:p>
        </w:tc>
      </w:tr>
      <w:tr w:rsidR="0043154D" w:rsidRPr="001345C6" w14:paraId="6122F589" w14:textId="77777777" w:rsidTr="000357F6">
        <w:tc>
          <w:tcPr>
            <w:tcW w:w="2855" w:type="dxa"/>
          </w:tcPr>
          <w:p w14:paraId="40059274" w14:textId="77777777" w:rsidR="0043154D" w:rsidRPr="00092316" w:rsidRDefault="0043154D" w:rsidP="006B4BAB">
            <w:pPr>
              <w:pStyle w:val="Heading3"/>
              <w:numPr>
                <w:ilvl w:val="2"/>
                <w:numId w:val="5"/>
              </w:numPr>
              <w:rPr>
                <w:rFonts w:cs="Arial"/>
                <w:szCs w:val="24"/>
              </w:rPr>
            </w:pPr>
          </w:p>
        </w:tc>
        <w:tc>
          <w:tcPr>
            <w:tcW w:w="3799" w:type="dxa"/>
          </w:tcPr>
          <w:p w14:paraId="30D03E0A" w14:textId="20F15945" w:rsidR="0043154D" w:rsidRDefault="005033CC" w:rsidP="0043154D">
            <w:pPr>
              <w:rPr>
                <w:rFonts w:cs="Arial"/>
                <w:szCs w:val="24"/>
              </w:rPr>
            </w:pPr>
            <w:r w:rsidRPr="001345C6">
              <w:rPr>
                <w:rFonts w:cs="Arial"/>
                <w:szCs w:val="24"/>
              </w:rPr>
              <w:t>The applicant</w:t>
            </w:r>
          </w:p>
        </w:tc>
        <w:tc>
          <w:tcPr>
            <w:tcW w:w="13571" w:type="dxa"/>
            <w:gridSpan w:val="2"/>
          </w:tcPr>
          <w:p w14:paraId="3FE8CD90" w14:textId="4603E36F" w:rsidR="0043154D" w:rsidRDefault="0043154D" w:rsidP="0043154D">
            <w:pPr>
              <w:pStyle w:val="QuestionMainBodyText"/>
            </w:pPr>
            <w:r w:rsidRPr="00EE46D0">
              <w:t>The applicant should check the dDCO for any errors replated to duplication of text</w:t>
            </w:r>
            <w:r>
              <w:t>. F</w:t>
            </w:r>
            <w:r w:rsidRPr="00EE46D0">
              <w:t xml:space="preserve">or </w:t>
            </w:r>
            <w:r w:rsidR="00B33099" w:rsidRPr="00EE46D0">
              <w:t>example,</w:t>
            </w:r>
            <w:r w:rsidRPr="00EE46D0">
              <w:t xml:space="preserve"> see </w:t>
            </w:r>
            <w:r>
              <w:t xml:space="preserve">article 10 (1) and </w:t>
            </w:r>
            <w:r w:rsidRPr="00EE46D0">
              <w:t xml:space="preserve">‘in in’ </w:t>
            </w:r>
            <w:r>
              <w:t xml:space="preserve">….. </w:t>
            </w:r>
            <w:r w:rsidRPr="00903B3E">
              <w:t xml:space="preserve">the table </w:t>
            </w:r>
            <w:r w:rsidRPr="001345C6">
              <w:rPr>
                <w:b/>
              </w:rPr>
              <w:t>in</w:t>
            </w:r>
            <w:r w:rsidRPr="00903B3E">
              <w:rPr>
                <w:b/>
                <w:bCs/>
              </w:rPr>
              <w:t xml:space="preserve"> </w:t>
            </w:r>
            <w:r w:rsidRPr="001345C6">
              <w:rPr>
                <w:b/>
              </w:rPr>
              <w:t>in</w:t>
            </w:r>
            <w:r w:rsidRPr="00903B3E">
              <w:t xml:space="preserve"> Schedule 4 (permanent alteration of streets)</w:t>
            </w:r>
            <w:r>
              <w:t>.</w:t>
            </w:r>
          </w:p>
        </w:tc>
      </w:tr>
      <w:tr w:rsidR="0043154D" w:rsidRPr="001345C6" w14:paraId="1284DE6C" w14:textId="77777777" w:rsidTr="000357F6">
        <w:tc>
          <w:tcPr>
            <w:tcW w:w="2855" w:type="dxa"/>
          </w:tcPr>
          <w:p w14:paraId="7148F7D7" w14:textId="77777777" w:rsidR="0043154D" w:rsidRPr="00092316" w:rsidRDefault="0043154D" w:rsidP="006B4BAB">
            <w:pPr>
              <w:pStyle w:val="Heading3"/>
              <w:numPr>
                <w:ilvl w:val="2"/>
                <w:numId w:val="5"/>
              </w:numPr>
              <w:rPr>
                <w:rFonts w:cs="Arial"/>
                <w:szCs w:val="24"/>
              </w:rPr>
            </w:pPr>
          </w:p>
        </w:tc>
        <w:tc>
          <w:tcPr>
            <w:tcW w:w="3799" w:type="dxa"/>
          </w:tcPr>
          <w:p w14:paraId="1758F662" w14:textId="2B20BC5A" w:rsidR="0043154D" w:rsidRDefault="005033CC" w:rsidP="0043154D">
            <w:pPr>
              <w:rPr>
                <w:rFonts w:cs="Arial"/>
                <w:szCs w:val="24"/>
              </w:rPr>
            </w:pPr>
            <w:r w:rsidRPr="001345C6">
              <w:rPr>
                <w:rFonts w:cs="Arial"/>
                <w:szCs w:val="24"/>
              </w:rPr>
              <w:t>The applicant</w:t>
            </w:r>
          </w:p>
        </w:tc>
        <w:tc>
          <w:tcPr>
            <w:tcW w:w="13571" w:type="dxa"/>
            <w:gridSpan w:val="2"/>
          </w:tcPr>
          <w:p w14:paraId="4AF0CA11" w14:textId="29999559" w:rsidR="0043154D" w:rsidRPr="00EE46D0" w:rsidRDefault="00523E14" w:rsidP="0043154D">
            <w:pPr>
              <w:pStyle w:val="QuestionMainBodyText"/>
            </w:pPr>
            <w:r w:rsidRPr="001345C6">
              <w:t>T</w:t>
            </w:r>
            <w:r w:rsidR="000E65B0" w:rsidRPr="001345C6">
              <w:t>he</w:t>
            </w:r>
            <w:r w:rsidR="0043154D" w:rsidRPr="001A0F2B">
              <w:t xml:space="preserve"> </w:t>
            </w:r>
            <w:r w:rsidR="0043154D">
              <w:t>applicant</w:t>
            </w:r>
            <w:r w:rsidR="0043154D" w:rsidRPr="001A0F2B">
              <w:t xml:space="preserve"> </w:t>
            </w:r>
            <w:r w:rsidRPr="001345C6">
              <w:t xml:space="preserve">should </w:t>
            </w:r>
            <w:r w:rsidR="0043154D" w:rsidRPr="001A0F2B">
              <w:t>check the dDCO for potential formatting issues for example</w:t>
            </w:r>
            <w:r w:rsidR="0043154D">
              <w:t xml:space="preserve">, Part 4 Interpretation – Article 30 </w:t>
            </w:r>
            <w:r w:rsidR="002752D9" w:rsidRPr="001345C6">
              <w:t>and its</w:t>
            </w:r>
            <w:r w:rsidR="0043154D">
              <w:t xml:space="preserve"> justification</w:t>
            </w:r>
            <w:r w:rsidR="002752D9" w:rsidRPr="001345C6">
              <w:t xml:space="preserve">. </w:t>
            </w:r>
            <w:r w:rsidR="00544E44" w:rsidRPr="001345C6">
              <w:t>Also, checks should</w:t>
            </w:r>
            <w:r w:rsidR="0043154D">
              <w:t xml:space="preserve"> be </w:t>
            </w:r>
            <w:r w:rsidR="00544E44" w:rsidRPr="001345C6">
              <w:t xml:space="preserve">carried out with </w:t>
            </w:r>
            <w:r w:rsidR="00B51D32" w:rsidRPr="001345C6">
              <w:t xml:space="preserve">numbering sequence for example </w:t>
            </w:r>
            <w:r w:rsidR="00D6797B" w:rsidRPr="001345C6">
              <w:t>A</w:t>
            </w:r>
            <w:r w:rsidR="00606138" w:rsidRPr="001345C6">
              <w:t xml:space="preserve">rticle </w:t>
            </w:r>
            <w:r w:rsidR="00B33099" w:rsidRPr="001345C6">
              <w:t>28, then</w:t>
            </w:r>
            <w:r w:rsidR="00661D89" w:rsidRPr="001345C6">
              <w:t xml:space="preserve"> Article 30, then </w:t>
            </w:r>
            <w:r w:rsidR="000E65B0" w:rsidRPr="001345C6">
              <w:t>Article 29</w:t>
            </w:r>
            <w:r w:rsidR="0043154D">
              <w:t>.</w:t>
            </w:r>
          </w:p>
        </w:tc>
      </w:tr>
      <w:tr w:rsidR="0043154D" w:rsidRPr="001345C6" w14:paraId="58D45EBB" w14:textId="77777777" w:rsidTr="000357F6">
        <w:tc>
          <w:tcPr>
            <w:tcW w:w="20225" w:type="dxa"/>
            <w:gridSpan w:val="4"/>
          </w:tcPr>
          <w:p w14:paraId="0938885F" w14:textId="4F085C3B" w:rsidR="0043154D" w:rsidRPr="00092316" w:rsidRDefault="0043154D" w:rsidP="006B4BAB">
            <w:pPr>
              <w:pStyle w:val="Heading2"/>
              <w:numPr>
                <w:ilvl w:val="1"/>
                <w:numId w:val="5"/>
              </w:numPr>
              <w:tabs>
                <w:tab w:val="clear" w:pos="1134"/>
              </w:tabs>
            </w:pPr>
            <w:bookmarkStart w:id="399" w:name="_Toc216864219"/>
            <w:bookmarkStart w:id="400" w:name="_Toc216929324"/>
            <w:r>
              <w:t>Articles</w:t>
            </w:r>
            <w:bookmarkEnd w:id="399"/>
            <w:bookmarkEnd w:id="400"/>
          </w:p>
        </w:tc>
      </w:tr>
      <w:tr w:rsidR="0043154D" w:rsidRPr="001345C6" w14:paraId="53C58E37" w14:textId="77777777" w:rsidTr="000357F6">
        <w:tc>
          <w:tcPr>
            <w:tcW w:w="2855" w:type="dxa"/>
          </w:tcPr>
          <w:p w14:paraId="53C58E30" w14:textId="77777777" w:rsidR="0043154D" w:rsidRPr="00092316" w:rsidRDefault="0043154D" w:rsidP="006B4BAB">
            <w:pPr>
              <w:pStyle w:val="Heading3"/>
              <w:numPr>
                <w:ilvl w:val="2"/>
                <w:numId w:val="5"/>
              </w:numPr>
              <w:rPr>
                <w:rFonts w:cs="Arial"/>
                <w:szCs w:val="24"/>
              </w:rPr>
            </w:pPr>
          </w:p>
        </w:tc>
        <w:tc>
          <w:tcPr>
            <w:tcW w:w="3799" w:type="dxa"/>
          </w:tcPr>
          <w:p w14:paraId="53C58E31" w14:textId="22812835" w:rsidR="0043154D" w:rsidRPr="00092316" w:rsidRDefault="0043154D" w:rsidP="0043154D">
            <w:pPr>
              <w:rPr>
                <w:rFonts w:cs="Arial"/>
                <w:szCs w:val="24"/>
              </w:rPr>
            </w:pPr>
            <w:r>
              <w:rPr>
                <w:rFonts w:cs="Arial"/>
                <w:szCs w:val="24"/>
              </w:rPr>
              <w:t>The applicant</w:t>
            </w:r>
          </w:p>
        </w:tc>
        <w:tc>
          <w:tcPr>
            <w:tcW w:w="13571" w:type="dxa"/>
            <w:gridSpan w:val="2"/>
          </w:tcPr>
          <w:p w14:paraId="1E004829" w14:textId="55B991B5" w:rsidR="0043154D" w:rsidRDefault="0043154D" w:rsidP="0043154D">
            <w:pPr>
              <w:pStyle w:val="QuestionMainBodyTextBold"/>
            </w:pPr>
            <w:r w:rsidRPr="00DA73FC">
              <w:t>Article 2. Interpretation</w:t>
            </w:r>
          </w:p>
          <w:p w14:paraId="53C58E36" w14:textId="799A7A08" w:rsidR="0043154D" w:rsidRPr="00DA73FC" w:rsidRDefault="0043154D" w:rsidP="0043154D">
            <w:pPr>
              <w:pStyle w:val="QuestionMainBodyText"/>
            </w:pPr>
            <w:r w:rsidRPr="00DA73FC">
              <w:t xml:space="preserve">Should </w:t>
            </w:r>
            <w:r w:rsidR="000E65B0" w:rsidRPr="001345C6">
              <w:t>‘</w:t>
            </w:r>
            <w:r w:rsidRPr="00DA73FC">
              <w:t xml:space="preserve">battery energy storage </w:t>
            </w:r>
            <w:r w:rsidR="000E65B0" w:rsidRPr="001345C6">
              <w:t>system’</w:t>
            </w:r>
            <w:r w:rsidRPr="00DA73FC">
              <w:t xml:space="preserve"> be </w:t>
            </w:r>
            <w:r w:rsidR="000E65B0" w:rsidRPr="001345C6">
              <w:t>added</w:t>
            </w:r>
            <w:r w:rsidRPr="00DA73FC">
              <w:t xml:space="preserve"> and defined as it is referred to in schedule 1, Work no 2</w:t>
            </w:r>
            <w:r w:rsidR="000E65B0" w:rsidRPr="001345C6">
              <w:t>?</w:t>
            </w:r>
            <w:r w:rsidRPr="00DA73FC">
              <w:t xml:space="preserve"> </w:t>
            </w:r>
          </w:p>
        </w:tc>
      </w:tr>
      <w:tr w:rsidR="000E65B0" w:rsidRPr="001345C6" w14:paraId="7B9D4725" w14:textId="77777777" w:rsidTr="000357F6">
        <w:tc>
          <w:tcPr>
            <w:tcW w:w="2855" w:type="dxa"/>
          </w:tcPr>
          <w:p w14:paraId="7D509E89" w14:textId="77777777" w:rsidR="000E65B0" w:rsidRPr="001345C6" w:rsidRDefault="000E65B0" w:rsidP="006B4BAB">
            <w:pPr>
              <w:pStyle w:val="Heading3"/>
              <w:numPr>
                <w:ilvl w:val="2"/>
                <w:numId w:val="5"/>
              </w:numPr>
              <w:rPr>
                <w:rFonts w:cs="Arial"/>
                <w:szCs w:val="24"/>
              </w:rPr>
            </w:pPr>
          </w:p>
        </w:tc>
        <w:tc>
          <w:tcPr>
            <w:tcW w:w="3799" w:type="dxa"/>
          </w:tcPr>
          <w:p w14:paraId="18DEF70A" w14:textId="3F67D112" w:rsidR="000E65B0" w:rsidRPr="001345C6" w:rsidRDefault="000E65B0" w:rsidP="000E65B0">
            <w:pPr>
              <w:rPr>
                <w:rFonts w:cs="Arial"/>
                <w:szCs w:val="24"/>
              </w:rPr>
            </w:pPr>
            <w:r w:rsidRPr="001345C6">
              <w:rPr>
                <w:rFonts w:cs="Arial"/>
                <w:szCs w:val="24"/>
              </w:rPr>
              <w:t>The applicant</w:t>
            </w:r>
          </w:p>
        </w:tc>
        <w:tc>
          <w:tcPr>
            <w:tcW w:w="13571" w:type="dxa"/>
            <w:gridSpan w:val="2"/>
          </w:tcPr>
          <w:p w14:paraId="024F3BB9" w14:textId="77777777" w:rsidR="000E65B0" w:rsidRPr="001345C6" w:rsidRDefault="000E65B0" w:rsidP="000E65B0">
            <w:pPr>
              <w:pStyle w:val="QuestionMainBodyTextBold"/>
            </w:pPr>
            <w:r w:rsidRPr="001345C6">
              <w:t>Article 2. Interpretation</w:t>
            </w:r>
          </w:p>
          <w:p w14:paraId="3CB80B7B" w14:textId="5E756903" w:rsidR="000E65B0" w:rsidRPr="001345C6" w:rsidRDefault="000E65B0" w:rsidP="000E65B0">
            <w:pPr>
              <w:pStyle w:val="QuestionMainBodyText"/>
            </w:pPr>
            <w:r w:rsidRPr="001345C6">
              <w:t>Should ‘replacement activities’ be added and defined as it is referred to in Schedule 2, R13(2)(e)?</w:t>
            </w:r>
          </w:p>
        </w:tc>
      </w:tr>
      <w:tr w:rsidR="0043154D" w:rsidRPr="001345C6" w14:paraId="4AE3263F" w14:textId="77777777" w:rsidTr="000357F6">
        <w:tc>
          <w:tcPr>
            <w:tcW w:w="2855" w:type="dxa"/>
          </w:tcPr>
          <w:p w14:paraId="23877F95" w14:textId="77777777" w:rsidR="0043154D" w:rsidRPr="00092316" w:rsidRDefault="0043154D" w:rsidP="006B4BAB">
            <w:pPr>
              <w:pStyle w:val="Heading3"/>
              <w:numPr>
                <w:ilvl w:val="2"/>
                <w:numId w:val="5"/>
              </w:numPr>
              <w:rPr>
                <w:rFonts w:cs="Arial"/>
                <w:szCs w:val="24"/>
              </w:rPr>
            </w:pPr>
          </w:p>
        </w:tc>
        <w:tc>
          <w:tcPr>
            <w:tcW w:w="3799" w:type="dxa"/>
          </w:tcPr>
          <w:p w14:paraId="20362FA1" w14:textId="77CE5B49" w:rsidR="0043154D" w:rsidRPr="00092316" w:rsidRDefault="0043154D" w:rsidP="0043154D">
            <w:pPr>
              <w:rPr>
                <w:rFonts w:cs="Arial"/>
                <w:szCs w:val="24"/>
              </w:rPr>
            </w:pPr>
            <w:r>
              <w:rPr>
                <w:rFonts w:cs="Arial"/>
                <w:szCs w:val="24"/>
              </w:rPr>
              <w:t>The applicant</w:t>
            </w:r>
          </w:p>
        </w:tc>
        <w:tc>
          <w:tcPr>
            <w:tcW w:w="13571" w:type="dxa"/>
            <w:gridSpan w:val="2"/>
          </w:tcPr>
          <w:p w14:paraId="7DBE4067" w14:textId="77777777" w:rsidR="0043154D" w:rsidRDefault="0043154D" w:rsidP="0043154D">
            <w:pPr>
              <w:pStyle w:val="QuestionMainBodyTextBold"/>
            </w:pPr>
            <w:r w:rsidRPr="00DA73FC">
              <w:t xml:space="preserve">Article </w:t>
            </w:r>
            <w:r>
              <w:t xml:space="preserve">7. </w:t>
            </w:r>
            <w:r w:rsidRPr="003B54FE">
              <w:t>Application and modification of statutory provisions</w:t>
            </w:r>
          </w:p>
          <w:p w14:paraId="4B9AAF26" w14:textId="6F8BED3C" w:rsidR="0043154D" w:rsidRDefault="0043154D" w:rsidP="006B4BAB">
            <w:pPr>
              <w:pStyle w:val="QuestionMainBodyTextBold"/>
              <w:numPr>
                <w:ilvl w:val="0"/>
                <w:numId w:val="13"/>
              </w:numPr>
              <w:rPr>
                <w:rFonts w:cs="Arial"/>
                <w:b w:val="0"/>
                <w:bCs w:val="0"/>
                <w:szCs w:val="24"/>
              </w:rPr>
            </w:pPr>
            <w:r w:rsidRPr="00736E9A">
              <w:rPr>
                <w:rFonts w:cs="Arial"/>
                <w:b w:val="0"/>
                <w:bCs w:val="0"/>
                <w:szCs w:val="24"/>
              </w:rPr>
              <w:t xml:space="preserve">Paragraph 4.2.13 of the </w:t>
            </w:r>
            <w:r>
              <w:rPr>
                <w:rFonts w:cs="Arial"/>
                <w:b w:val="0"/>
                <w:bCs w:val="0"/>
                <w:szCs w:val="24"/>
              </w:rPr>
              <w:t xml:space="preserve">EM </w:t>
            </w:r>
            <w:r w:rsidRPr="00736E9A">
              <w:rPr>
                <w:rFonts w:cs="Arial"/>
                <w:b w:val="0"/>
                <w:bCs w:val="0"/>
                <w:szCs w:val="24"/>
              </w:rPr>
              <w:t xml:space="preserve">refers to previous precedents in other made DCO’s however the EM does not provide any information regarding the likely operations and reasons. </w:t>
            </w:r>
            <w:r>
              <w:rPr>
                <w:rFonts w:cs="Arial"/>
                <w:b w:val="0"/>
                <w:bCs w:val="0"/>
                <w:szCs w:val="24"/>
              </w:rPr>
              <w:t xml:space="preserve"> </w:t>
            </w:r>
            <w:r w:rsidRPr="00736E9A">
              <w:rPr>
                <w:rFonts w:cs="Arial"/>
                <w:b w:val="0"/>
                <w:bCs w:val="0"/>
                <w:szCs w:val="24"/>
              </w:rPr>
              <w:t xml:space="preserve">For </w:t>
            </w:r>
            <w:r w:rsidR="00B33099" w:rsidRPr="00736E9A">
              <w:rPr>
                <w:rFonts w:cs="Arial"/>
                <w:b w:val="0"/>
                <w:bCs w:val="0"/>
                <w:szCs w:val="24"/>
              </w:rPr>
              <w:t>example,</w:t>
            </w:r>
            <w:r w:rsidRPr="00736E9A">
              <w:rPr>
                <w:rFonts w:cs="Arial"/>
                <w:b w:val="0"/>
                <w:bCs w:val="0"/>
                <w:szCs w:val="24"/>
              </w:rPr>
              <w:t xml:space="preserve"> if (f) section 28E (duties to sites of scientific interest) of the Wildlife and Countryside Act 1981(f)</w:t>
            </w:r>
            <w:r>
              <w:rPr>
                <w:rFonts w:cs="Arial"/>
                <w:b w:val="0"/>
                <w:bCs w:val="0"/>
                <w:szCs w:val="24"/>
              </w:rPr>
              <w:t xml:space="preserve"> is to be disapplied can the applicant identify what the operations would be and where? </w:t>
            </w:r>
            <w:r w:rsidRPr="00736E9A">
              <w:rPr>
                <w:rFonts w:cs="Arial"/>
                <w:b w:val="0"/>
                <w:bCs w:val="0"/>
                <w:szCs w:val="24"/>
              </w:rPr>
              <w:t>Can the applicant look again at this paragraph in the EM and where relevant indicate which plots would be applicable?</w:t>
            </w:r>
          </w:p>
          <w:p w14:paraId="7444D826" w14:textId="450D40F9" w:rsidR="0043154D" w:rsidRPr="001345C6" w:rsidRDefault="0043154D" w:rsidP="006B4BAB">
            <w:pPr>
              <w:pStyle w:val="QuestionMainBodyTextBold"/>
              <w:numPr>
                <w:ilvl w:val="0"/>
                <w:numId w:val="13"/>
              </w:numPr>
              <w:rPr>
                <w:rFonts w:cs="Arial"/>
                <w:b w:val="0"/>
              </w:rPr>
            </w:pPr>
            <w:r w:rsidRPr="001345C6">
              <w:rPr>
                <w:rFonts w:cs="Arial"/>
                <w:b w:val="0"/>
              </w:rPr>
              <w:t>Can the applicant advise which of those provisions that you are looking to disapply would relate to the permitted preliminary work?</w:t>
            </w:r>
          </w:p>
          <w:p w14:paraId="2C3B3403" w14:textId="0131E0B7" w:rsidR="0043154D" w:rsidRDefault="0043154D" w:rsidP="006B4BAB">
            <w:pPr>
              <w:pStyle w:val="QuestionMainBodyTextBold"/>
              <w:numPr>
                <w:ilvl w:val="0"/>
                <w:numId w:val="13"/>
              </w:numPr>
              <w:rPr>
                <w:rFonts w:cs="Arial"/>
                <w:b w:val="0"/>
                <w:bCs w:val="0"/>
                <w:szCs w:val="24"/>
              </w:rPr>
            </w:pPr>
            <w:r w:rsidRPr="009D5BF1">
              <w:rPr>
                <w:rFonts w:cs="Arial"/>
                <w:b w:val="0"/>
                <w:bCs w:val="0"/>
                <w:szCs w:val="24"/>
              </w:rPr>
              <w:t>Where the consent falls within a schedule to the Infrastructure Planning (Interested Parties and Miscellaneous Prescribed Provisions) Regulations 2015 evidence will be required that the regulator has consented to removing the need for the consent in accordance with s.150 Planning Act 2008.  Could the applicant refer to such evidence in the EM</w:t>
            </w:r>
            <w:r>
              <w:rPr>
                <w:rFonts w:cs="Arial"/>
                <w:b w:val="0"/>
                <w:bCs w:val="0"/>
                <w:szCs w:val="24"/>
              </w:rPr>
              <w:t>?</w:t>
            </w:r>
          </w:p>
          <w:p w14:paraId="2679A02B" w14:textId="3E75A89A" w:rsidR="0043154D" w:rsidRDefault="0043154D" w:rsidP="006B4BAB">
            <w:pPr>
              <w:pStyle w:val="QuestionMainBodyTextBold"/>
              <w:numPr>
                <w:ilvl w:val="0"/>
                <w:numId w:val="13"/>
              </w:numPr>
              <w:rPr>
                <w:rFonts w:cs="Arial"/>
                <w:b w:val="0"/>
                <w:bCs w:val="0"/>
                <w:szCs w:val="24"/>
              </w:rPr>
            </w:pPr>
            <w:r w:rsidRPr="00F30078">
              <w:rPr>
                <w:rFonts w:cs="Arial"/>
                <w:b w:val="0"/>
                <w:bCs w:val="0"/>
                <w:szCs w:val="24"/>
              </w:rPr>
              <w:t xml:space="preserve">The EM should make it clear which relevant consents are being sought to be disapplied </w:t>
            </w:r>
            <w:r w:rsidR="00B33099" w:rsidRPr="00F30078">
              <w:rPr>
                <w:rFonts w:cs="Arial"/>
                <w:b w:val="0"/>
                <w:bCs w:val="0"/>
                <w:szCs w:val="24"/>
              </w:rPr>
              <w:t>(paragraph</w:t>
            </w:r>
            <w:r w:rsidRPr="00F30078">
              <w:rPr>
                <w:rFonts w:cs="Arial"/>
                <w:b w:val="0"/>
                <w:bCs w:val="0"/>
                <w:szCs w:val="24"/>
              </w:rPr>
              <w:t xml:space="preserve"> 4.2.18 of the EM) and which byelaws that the applicant is seeking to amend (</w:t>
            </w:r>
            <w:r w:rsidR="000E65B0" w:rsidRPr="001345C6">
              <w:rPr>
                <w:rFonts w:cs="Arial"/>
                <w:b w:val="0"/>
                <w:bCs w:val="0"/>
                <w:szCs w:val="24"/>
              </w:rPr>
              <w:t>para</w:t>
            </w:r>
            <w:r w:rsidR="00EA31BF" w:rsidRPr="001345C6">
              <w:rPr>
                <w:rFonts w:cs="Arial"/>
                <w:b w:val="0"/>
                <w:bCs w:val="0"/>
                <w:szCs w:val="24"/>
              </w:rPr>
              <w:t>graph</w:t>
            </w:r>
            <w:r w:rsidRPr="00F30078">
              <w:rPr>
                <w:rFonts w:cs="Arial"/>
                <w:b w:val="0"/>
                <w:bCs w:val="0"/>
                <w:szCs w:val="24"/>
              </w:rPr>
              <w:t xml:space="preserve"> 4.2.14</w:t>
            </w:r>
            <w:r>
              <w:rPr>
                <w:rFonts w:cs="Arial"/>
                <w:b w:val="0"/>
                <w:bCs w:val="0"/>
                <w:szCs w:val="24"/>
              </w:rPr>
              <w:t>)</w:t>
            </w:r>
          </w:p>
          <w:p w14:paraId="246EB95E" w14:textId="0ABAFE1C" w:rsidR="0043154D" w:rsidRDefault="0043154D" w:rsidP="006B4BAB">
            <w:pPr>
              <w:pStyle w:val="QuestionMainBodyTextBold"/>
              <w:numPr>
                <w:ilvl w:val="0"/>
                <w:numId w:val="13"/>
              </w:numPr>
              <w:rPr>
                <w:rFonts w:cs="Arial"/>
                <w:b w:val="0"/>
                <w:bCs w:val="0"/>
                <w:szCs w:val="24"/>
              </w:rPr>
            </w:pPr>
            <w:r w:rsidRPr="00C02944">
              <w:rPr>
                <w:rFonts w:cs="Arial"/>
                <w:b w:val="0"/>
                <w:bCs w:val="0"/>
                <w:szCs w:val="24"/>
              </w:rPr>
              <w:t xml:space="preserve">Can the EM refer to precedent to disapply the Community Infrastructure Levy </w:t>
            </w:r>
            <w:r w:rsidR="00B33099" w:rsidRPr="00C02944">
              <w:rPr>
                <w:rFonts w:cs="Arial"/>
                <w:b w:val="0"/>
                <w:bCs w:val="0"/>
                <w:szCs w:val="24"/>
              </w:rPr>
              <w:t>Regulations 2010</w:t>
            </w:r>
            <w:r w:rsidRPr="00C02944">
              <w:rPr>
                <w:rFonts w:cs="Arial"/>
                <w:b w:val="0"/>
                <w:bCs w:val="0"/>
                <w:szCs w:val="24"/>
              </w:rPr>
              <w:t>(b)?</w:t>
            </w:r>
          </w:p>
          <w:p w14:paraId="59CDE550" w14:textId="39F5A176" w:rsidR="0043154D" w:rsidRPr="00DA73FC" w:rsidRDefault="0043154D" w:rsidP="0043154D">
            <w:pPr>
              <w:pStyle w:val="QuestionMainBodyTextBold"/>
              <w:rPr>
                <w:rFonts w:cs="Arial"/>
                <w:b w:val="0"/>
                <w:bCs w:val="0"/>
                <w:szCs w:val="24"/>
              </w:rPr>
            </w:pPr>
          </w:p>
        </w:tc>
      </w:tr>
      <w:tr w:rsidR="0043154D" w:rsidRPr="001345C6" w14:paraId="072EBDF5" w14:textId="77777777" w:rsidTr="000357F6">
        <w:tc>
          <w:tcPr>
            <w:tcW w:w="2855" w:type="dxa"/>
          </w:tcPr>
          <w:p w14:paraId="74F22154" w14:textId="77777777" w:rsidR="0043154D" w:rsidRPr="00092316" w:rsidRDefault="0043154D" w:rsidP="006B4BAB">
            <w:pPr>
              <w:pStyle w:val="Heading3"/>
              <w:numPr>
                <w:ilvl w:val="2"/>
                <w:numId w:val="5"/>
              </w:numPr>
              <w:rPr>
                <w:rFonts w:cs="Arial"/>
                <w:szCs w:val="24"/>
              </w:rPr>
            </w:pPr>
          </w:p>
        </w:tc>
        <w:tc>
          <w:tcPr>
            <w:tcW w:w="3799" w:type="dxa"/>
          </w:tcPr>
          <w:p w14:paraId="07F57F57" w14:textId="76D35A31" w:rsidR="0043154D" w:rsidRPr="00092316" w:rsidRDefault="0043154D" w:rsidP="0043154D">
            <w:pPr>
              <w:rPr>
                <w:rFonts w:cs="Arial"/>
                <w:szCs w:val="24"/>
              </w:rPr>
            </w:pPr>
            <w:r>
              <w:rPr>
                <w:rFonts w:cs="Arial"/>
                <w:szCs w:val="24"/>
              </w:rPr>
              <w:t>The applicant</w:t>
            </w:r>
          </w:p>
        </w:tc>
        <w:tc>
          <w:tcPr>
            <w:tcW w:w="13571" w:type="dxa"/>
            <w:gridSpan w:val="2"/>
          </w:tcPr>
          <w:p w14:paraId="13D965A4" w14:textId="77777777" w:rsidR="0043154D" w:rsidRDefault="0043154D" w:rsidP="0043154D">
            <w:pPr>
              <w:pStyle w:val="QuestionMainBodyTextBold"/>
            </w:pPr>
            <w:r w:rsidRPr="00DA73FC">
              <w:t xml:space="preserve">Article </w:t>
            </w:r>
            <w:r>
              <w:t xml:space="preserve">7. </w:t>
            </w:r>
            <w:r w:rsidRPr="003B54FE">
              <w:t>Application and modification of statutory provisions</w:t>
            </w:r>
          </w:p>
          <w:p w14:paraId="4459259D" w14:textId="255D7975" w:rsidR="0043154D" w:rsidRPr="00055D35" w:rsidRDefault="0043154D" w:rsidP="0043154D">
            <w:pPr>
              <w:pStyle w:val="QuestionMainBodyTextBold"/>
              <w:rPr>
                <w:rFonts w:cs="Arial"/>
                <w:b w:val="0"/>
                <w:bCs w:val="0"/>
                <w:szCs w:val="24"/>
              </w:rPr>
            </w:pPr>
            <w:r>
              <w:rPr>
                <w:rFonts w:cs="Arial"/>
                <w:b w:val="0"/>
                <w:bCs w:val="0"/>
                <w:szCs w:val="24"/>
              </w:rPr>
              <w:t>A</w:t>
            </w:r>
            <w:r w:rsidRPr="00055D35">
              <w:rPr>
                <w:rFonts w:cs="Arial"/>
                <w:b w:val="0"/>
                <w:bCs w:val="0"/>
                <w:szCs w:val="24"/>
              </w:rPr>
              <w:t xml:space="preserve">rticle 7 (3) k Could </w:t>
            </w:r>
            <w:r>
              <w:rPr>
                <w:rFonts w:cs="Arial"/>
                <w:b w:val="0"/>
                <w:bCs w:val="0"/>
                <w:szCs w:val="24"/>
              </w:rPr>
              <w:t xml:space="preserve">the </w:t>
            </w:r>
            <w:r w:rsidRPr="00055D35">
              <w:rPr>
                <w:rFonts w:cs="Arial"/>
                <w:b w:val="0"/>
                <w:bCs w:val="0"/>
                <w:szCs w:val="24"/>
              </w:rPr>
              <w:t xml:space="preserve">text be amended </w:t>
            </w:r>
            <w:r>
              <w:rPr>
                <w:rFonts w:cs="Arial"/>
                <w:b w:val="0"/>
                <w:bCs w:val="0"/>
                <w:szCs w:val="24"/>
              </w:rPr>
              <w:t>to include the bold highlighted text:</w:t>
            </w:r>
            <w:r w:rsidRPr="00055D35">
              <w:rPr>
                <w:rFonts w:cs="Arial"/>
                <w:b w:val="0"/>
                <w:bCs w:val="0"/>
                <w:szCs w:val="24"/>
              </w:rPr>
              <w:t xml:space="preserve"> </w:t>
            </w:r>
          </w:p>
          <w:p w14:paraId="7022EEC4" w14:textId="768A4ABF" w:rsidR="0043154D" w:rsidRPr="00DA73FC" w:rsidRDefault="0043154D" w:rsidP="0043154D">
            <w:pPr>
              <w:pStyle w:val="QuestionMainBodyTextBold"/>
              <w:rPr>
                <w:rFonts w:cs="Arial"/>
                <w:b w:val="0"/>
                <w:bCs w:val="0"/>
                <w:szCs w:val="24"/>
              </w:rPr>
            </w:pPr>
            <w:r w:rsidRPr="00055D35">
              <w:rPr>
                <w:rFonts w:cs="Arial"/>
                <w:b w:val="0"/>
                <w:bCs w:val="0"/>
                <w:szCs w:val="24"/>
              </w:rPr>
              <w:t>for carrying out development which has been authorised by an order granting development</w:t>
            </w:r>
            <w:r w:rsidRPr="0019307D">
              <w:rPr>
                <w:rFonts w:cs="Arial"/>
                <w:b w:val="0"/>
                <w:bCs w:val="0"/>
                <w:szCs w:val="24"/>
              </w:rPr>
              <w:t xml:space="preserve"> consent</w:t>
            </w:r>
            <w:r w:rsidRPr="0019307D">
              <w:rPr>
                <w:rFonts w:cs="Arial"/>
                <w:szCs w:val="24"/>
              </w:rPr>
              <w:t xml:space="preserve"> </w:t>
            </w:r>
            <w:r w:rsidRPr="00850412">
              <w:rPr>
                <w:rFonts w:cs="Arial"/>
                <w:szCs w:val="24"/>
              </w:rPr>
              <w:t>(and to the locations stated in Schedule 9 – hedgerows to be removed)</w:t>
            </w:r>
            <w:r w:rsidRPr="00055D35">
              <w:rPr>
                <w:rFonts w:cs="Arial"/>
                <w:b w:val="0"/>
                <w:bCs w:val="0"/>
                <w:szCs w:val="24"/>
              </w:rPr>
              <w:t xml:space="preserve"> and the pursuant to the Planning Act 2008</w:t>
            </w:r>
            <w:r>
              <w:rPr>
                <w:rFonts w:cs="Arial"/>
                <w:b w:val="0"/>
                <w:bCs w:val="0"/>
                <w:szCs w:val="24"/>
              </w:rPr>
              <w:t xml:space="preserve">. If the text cannot be amended, please provide justification </w:t>
            </w:r>
            <w:r w:rsidR="000E65B0" w:rsidRPr="001345C6">
              <w:rPr>
                <w:rFonts w:cs="Arial"/>
                <w:b w:val="0"/>
                <w:bCs w:val="0"/>
                <w:szCs w:val="24"/>
              </w:rPr>
              <w:t>and</w:t>
            </w:r>
            <w:r>
              <w:rPr>
                <w:rFonts w:cs="Arial"/>
                <w:b w:val="0"/>
                <w:bCs w:val="0"/>
                <w:szCs w:val="24"/>
              </w:rPr>
              <w:t xml:space="preserve"> relevant evidence</w:t>
            </w:r>
            <w:r w:rsidR="000E65B0" w:rsidRPr="001345C6">
              <w:rPr>
                <w:rFonts w:cs="Arial"/>
                <w:b w:val="0"/>
                <w:bCs w:val="0"/>
                <w:szCs w:val="24"/>
              </w:rPr>
              <w:t xml:space="preserve"> to support your position.</w:t>
            </w:r>
          </w:p>
        </w:tc>
      </w:tr>
      <w:tr w:rsidR="0043154D" w:rsidRPr="001345C6" w14:paraId="36F2782A" w14:textId="77777777" w:rsidTr="000357F6">
        <w:tc>
          <w:tcPr>
            <w:tcW w:w="2855" w:type="dxa"/>
          </w:tcPr>
          <w:p w14:paraId="468F20AA" w14:textId="77777777" w:rsidR="0043154D" w:rsidRPr="00092316" w:rsidRDefault="0043154D" w:rsidP="006B4BAB">
            <w:pPr>
              <w:pStyle w:val="Heading3"/>
              <w:numPr>
                <w:ilvl w:val="2"/>
                <w:numId w:val="5"/>
              </w:numPr>
              <w:rPr>
                <w:rFonts w:cs="Arial"/>
                <w:szCs w:val="24"/>
              </w:rPr>
            </w:pPr>
          </w:p>
        </w:tc>
        <w:tc>
          <w:tcPr>
            <w:tcW w:w="3799" w:type="dxa"/>
          </w:tcPr>
          <w:p w14:paraId="7BE4FF22" w14:textId="005A745A" w:rsidR="0043154D" w:rsidRPr="00092316" w:rsidRDefault="0043154D" w:rsidP="0043154D">
            <w:pPr>
              <w:rPr>
                <w:rFonts w:cs="Arial"/>
                <w:szCs w:val="24"/>
              </w:rPr>
            </w:pPr>
            <w:r>
              <w:rPr>
                <w:rFonts w:cs="Arial"/>
                <w:szCs w:val="24"/>
              </w:rPr>
              <w:t>The applicant</w:t>
            </w:r>
          </w:p>
        </w:tc>
        <w:tc>
          <w:tcPr>
            <w:tcW w:w="13571" w:type="dxa"/>
            <w:gridSpan w:val="2"/>
          </w:tcPr>
          <w:p w14:paraId="68269292" w14:textId="1F9232DE" w:rsidR="0043154D" w:rsidRPr="00E967A4" w:rsidRDefault="0043154D" w:rsidP="0043154D">
            <w:pPr>
              <w:pStyle w:val="QuestionMainBodyTextBold"/>
            </w:pPr>
            <w:r w:rsidRPr="00E967A4">
              <w:t>Article 8. Defence to proceedings in respect of statutory nuisance</w:t>
            </w:r>
          </w:p>
          <w:p w14:paraId="1C95B0EB" w14:textId="46D4AE11" w:rsidR="0043154D" w:rsidRPr="009637AB" w:rsidRDefault="0043154D" w:rsidP="0043154D">
            <w:pPr>
              <w:pStyle w:val="QuestionMainBodyTextBold"/>
              <w:rPr>
                <w:rFonts w:cs="Arial"/>
                <w:b w:val="0"/>
                <w:bCs w:val="0"/>
                <w:szCs w:val="24"/>
              </w:rPr>
            </w:pPr>
            <w:r w:rsidRPr="009637AB">
              <w:rPr>
                <w:rFonts w:cs="Arial"/>
                <w:b w:val="0"/>
                <w:bCs w:val="0"/>
                <w:szCs w:val="24"/>
              </w:rPr>
              <w:t xml:space="preserve">Can the applicant respond to comments raised at pre application stage which </w:t>
            </w:r>
            <w:r>
              <w:rPr>
                <w:rFonts w:cs="Arial"/>
                <w:b w:val="0"/>
                <w:bCs w:val="0"/>
                <w:szCs w:val="24"/>
              </w:rPr>
              <w:t>relate to:</w:t>
            </w:r>
            <w:r w:rsidRPr="009637AB">
              <w:rPr>
                <w:rFonts w:cs="Arial"/>
                <w:b w:val="0"/>
                <w:bCs w:val="0"/>
                <w:szCs w:val="24"/>
              </w:rPr>
              <w:t xml:space="preserve"> </w:t>
            </w:r>
          </w:p>
          <w:p w14:paraId="35B0EBA2" w14:textId="52DC681A" w:rsidR="0043154D" w:rsidRPr="009637AB" w:rsidRDefault="0043154D" w:rsidP="006B4BAB">
            <w:pPr>
              <w:pStyle w:val="QuestionMainBodyTextBold"/>
              <w:numPr>
                <w:ilvl w:val="0"/>
                <w:numId w:val="9"/>
              </w:numPr>
              <w:rPr>
                <w:rFonts w:cs="Arial"/>
                <w:b w:val="0"/>
                <w:bCs w:val="0"/>
                <w:szCs w:val="24"/>
              </w:rPr>
            </w:pPr>
            <w:r w:rsidRPr="009637AB">
              <w:rPr>
                <w:rFonts w:cs="Arial"/>
                <w:b w:val="0"/>
                <w:bCs w:val="0"/>
                <w:szCs w:val="24"/>
              </w:rPr>
              <w:t xml:space="preserve">Article 8(1)(c) – delete “the nuisance”?”  </w:t>
            </w:r>
          </w:p>
          <w:p w14:paraId="1B1CB257" w14:textId="0E65E814" w:rsidR="0043154D" w:rsidRPr="00DA73FC" w:rsidRDefault="0043154D" w:rsidP="006B4BAB">
            <w:pPr>
              <w:pStyle w:val="QuestionMainBodyTextBold"/>
              <w:numPr>
                <w:ilvl w:val="0"/>
                <w:numId w:val="9"/>
              </w:numPr>
              <w:rPr>
                <w:rFonts w:cs="Arial"/>
                <w:b w:val="0"/>
                <w:bCs w:val="0"/>
                <w:szCs w:val="24"/>
              </w:rPr>
            </w:pPr>
            <w:r w:rsidRPr="009637AB">
              <w:rPr>
                <w:rFonts w:cs="Arial"/>
                <w:b w:val="0"/>
                <w:bCs w:val="0"/>
                <w:szCs w:val="24"/>
              </w:rPr>
              <w:t>Article 8(2) – Section 61(9) (prior consent for work on construction sites)?</w:t>
            </w:r>
          </w:p>
        </w:tc>
      </w:tr>
      <w:tr w:rsidR="0043154D" w:rsidRPr="001345C6" w14:paraId="05BC014A" w14:textId="77777777" w:rsidTr="000357F6">
        <w:tc>
          <w:tcPr>
            <w:tcW w:w="2855" w:type="dxa"/>
          </w:tcPr>
          <w:p w14:paraId="11A399DA" w14:textId="77777777" w:rsidR="0043154D" w:rsidRPr="00092316" w:rsidRDefault="0043154D" w:rsidP="006B4BAB">
            <w:pPr>
              <w:pStyle w:val="Heading3"/>
              <w:numPr>
                <w:ilvl w:val="2"/>
                <w:numId w:val="5"/>
              </w:numPr>
              <w:rPr>
                <w:rFonts w:cs="Arial"/>
                <w:szCs w:val="24"/>
              </w:rPr>
            </w:pPr>
          </w:p>
        </w:tc>
        <w:tc>
          <w:tcPr>
            <w:tcW w:w="3799" w:type="dxa"/>
          </w:tcPr>
          <w:p w14:paraId="4C51FE63" w14:textId="2F44D2DC" w:rsidR="0043154D" w:rsidRPr="00092316" w:rsidRDefault="0043154D" w:rsidP="0043154D">
            <w:pPr>
              <w:rPr>
                <w:rFonts w:cs="Arial"/>
                <w:szCs w:val="24"/>
              </w:rPr>
            </w:pPr>
            <w:r>
              <w:rPr>
                <w:rFonts w:cs="Arial"/>
                <w:szCs w:val="24"/>
              </w:rPr>
              <w:t>The applicant</w:t>
            </w:r>
          </w:p>
        </w:tc>
        <w:tc>
          <w:tcPr>
            <w:tcW w:w="13571" w:type="dxa"/>
            <w:gridSpan w:val="2"/>
          </w:tcPr>
          <w:p w14:paraId="7BB8C7BE" w14:textId="2EE21E08" w:rsidR="0043154D" w:rsidRPr="003D7A9D" w:rsidRDefault="0043154D" w:rsidP="0043154D">
            <w:pPr>
              <w:pStyle w:val="QuestionMainBodyTextBold"/>
            </w:pPr>
            <w:r w:rsidRPr="003D7A9D">
              <w:t>Article 12. Temporary prohibition or restriction of use of streets and public rights of way, and authorising vehicular use on public rights of way</w:t>
            </w:r>
          </w:p>
          <w:p w14:paraId="202333FB" w14:textId="7E944402" w:rsidR="0043154D" w:rsidRDefault="0043154D" w:rsidP="0043154D">
            <w:pPr>
              <w:pStyle w:val="QuestionMainBodyTextBold"/>
              <w:rPr>
                <w:rFonts w:cs="Arial"/>
                <w:b w:val="0"/>
                <w:bCs w:val="0"/>
                <w:szCs w:val="24"/>
              </w:rPr>
            </w:pPr>
            <w:r w:rsidRPr="009A1D1B">
              <w:rPr>
                <w:rFonts w:cs="Arial"/>
                <w:b w:val="0"/>
                <w:bCs w:val="0"/>
                <w:szCs w:val="24"/>
              </w:rPr>
              <w:t>Can the applicant</w:t>
            </w:r>
            <w:r>
              <w:rPr>
                <w:rFonts w:cs="Arial"/>
                <w:b w:val="0"/>
                <w:bCs w:val="0"/>
                <w:szCs w:val="24"/>
              </w:rPr>
              <w:t>:</w:t>
            </w:r>
            <w:r w:rsidRPr="009A1D1B">
              <w:rPr>
                <w:rFonts w:cs="Arial"/>
                <w:b w:val="0"/>
                <w:bCs w:val="0"/>
                <w:szCs w:val="24"/>
              </w:rPr>
              <w:t xml:space="preserve"> </w:t>
            </w:r>
          </w:p>
          <w:p w14:paraId="5E79002E" w14:textId="77777777" w:rsidR="0043154D" w:rsidRDefault="0043154D" w:rsidP="006B4BAB">
            <w:pPr>
              <w:pStyle w:val="QuestionMainBodyTextBold"/>
              <w:numPr>
                <w:ilvl w:val="0"/>
                <w:numId w:val="10"/>
              </w:numPr>
              <w:rPr>
                <w:rFonts w:cs="Arial"/>
                <w:b w:val="0"/>
                <w:bCs w:val="0"/>
                <w:szCs w:val="24"/>
              </w:rPr>
            </w:pPr>
            <w:r w:rsidRPr="009A1D1B">
              <w:rPr>
                <w:rFonts w:cs="Arial"/>
                <w:b w:val="0"/>
                <w:bCs w:val="0"/>
                <w:szCs w:val="24"/>
              </w:rPr>
              <w:t xml:space="preserve">review </w:t>
            </w:r>
            <w:r>
              <w:rPr>
                <w:rFonts w:cs="Arial"/>
                <w:b w:val="0"/>
                <w:bCs w:val="0"/>
                <w:szCs w:val="24"/>
              </w:rPr>
              <w:t>Article 12</w:t>
            </w:r>
            <w:r w:rsidRPr="009A1D1B">
              <w:rPr>
                <w:rFonts w:cs="Arial"/>
                <w:b w:val="0"/>
                <w:bCs w:val="0"/>
                <w:szCs w:val="24"/>
              </w:rPr>
              <w:t xml:space="preserve"> which provides access to certain users put does not appear to include all users of rights of way?</w:t>
            </w:r>
          </w:p>
          <w:p w14:paraId="0098ECAB" w14:textId="54909C18" w:rsidR="0043154D" w:rsidRPr="00DA73FC" w:rsidRDefault="0043154D" w:rsidP="006B4BAB">
            <w:pPr>
              <w:pStyle w:val="QuestionMainBodyTextBold"/>
              <w:numPr>
                <w:ilvl w:val="0"/>
                <w:numId w:val="10"/>
              </w:numPr>
              <w:rPr>
                <w:rFonts w:cs="Arial"/>
                <w:b w:val="0"/>
                <w:bCs w:val="0"/>
                <w:szCs w:val="24"/>
              </w:rPr>
            </w:pPr>
            <w:r>
              <w:rPr>
                <w:rFonts w:cs="Arial"/>
                <w:b w:val="0"/>
                <w:bCs w:val="0"/>
                <w:szCs w:val="24"/>
              </w:rPr>
              <w:t>advise i</w:t>
            </w:r>
            <w:r w:rsidRPr="00FC3D65">
              <w:rPr>
                <w:rFonts w:cs="Arial"/>
                <w:b w:val="0"/>
                <w:bCs w:val="0"/>
                <w:szCs w:val="24"/>
              </w:rPr>
              <w:t xml:space="preserve">f </w:t>
            </w:r>
            <w:r w:rsidR="00381B61">
              <w:rPr>
                <w:rFonts w:cs="Arial"/>
                <w:b w:val="0"/>
                <w:bCs w:val="0"/>
                <w:szCs w:val="24"/>
              </w:rPr>
              <w:t>Article</w:t>
            </w:r>
            <w:r w:rsidRPr="00FC3D65">
              <w:rPr>
                <w:rFonts w:cs="Arial"/>
                <w:b w:val="0"/>
                <w:bCs w:val="0"/>
                <w:szCs w:val="24"/>
              </w:rPr>
              <w:t xml:space="preserve"> 12 should include consult with street authority as 12(4), street authority consent for any other street or public right of way?</w:t>
            </w:r>
          </w:p>
        </w:tc>
      </w:tr>
      <w:tr w:rsidR="0043154D" w:rsidRPr="001345C6" w14:paraId="14EE0C63" w14:textId="77777777" w:rsidTr="000357F6">
        <w:tc>
          <w:tcPr>
            <w:tcW w:w="2855" w:type="dxa"/>
          </w:tcPr>
          <w:p w14:paraId="2FDE4489" w14:textId="77777777" w:rsidR="0043154D" w:rsidRPr="00092316" w:rsidRDefault="0043154D" w:rsidP="006B4BAB">
            <w:pPr>
              <w:pStyle w:val="Heading3"/>
              <w:numPr>
                <w:ilvl w:val="2"/>
                <w:numId w:val="5"/>
              </w:numPr>
              <w:rPr>
                <w:rFonts w:cs="Arial"/>
                <w:szCs w:val="24"/>
              </w:rPr>
            </w:pPr>
          </w:p>
        </w:tc>
        <w:tc>
          <w:tcPr>
            <w:tcW w:w="3799" w:type="dxa"/>
          </w:tcPr>
          <w:p w14:paraId="7CF80EC9" w14:textId="1873A341" w:rsidR="0043154D" w:rsidRPr="00092316" w:rsidRDefault="0043154D" w:rsidP="0043154D">
            <w:pPr>
              <w:rPr>
                <w:rFonts w:cs="Arial"/>
                <w:szCs w:val="24"/>
              </w:rPr>
            </w:pPr>
            <w:r>
              <w:rPr>
                <w:rFonts w:cs="Arial"/>
                <w:szCs w:val="24"/>
              </w:rPr>
              <w:t>The applicant</w:t>
            </w:r>
          </w:p>
        </w:tc>
        <w:tc>
          <w:tcPr>
            <w:tcW w:w="13571" w:type="dxa"/>
            <w:gridSpan w:val="2"/>
          </w:tcPr>
          <w:p w14:paraId="2BBABC60" w14:textId="77777777" w:rsidR="0043154D" w:rsidRPr="003D7A9D" w:rsidRDefault="0043154D" w:rsidP="0043154D">
            <w:pPr>
              <w:pStyle w:val="QuestionMainBodyTextBold"/>
            </w:pPr>
            <w:r w:rsidRPr="003D7A9D">
              <w:t>Article 12. Temporary prohibition or restriction of use of streets and public rights of way, and authorising vehicular use on public rights of way</w:t>
            </w:r>
          </w:p>
          <w:p w14:paraId="535C3F1D" w14:textId="25F8E9EE" w:rsidR="0043154D" w:rsidRPr="00DA73FC" w:rsidRDefault="0043154D" w:rsidP="0043154D">
            <w:pPr>
              <w:pStyle w:val="QuestionMainBodyTextBold"/>
              <w:rPr>
                <w:rFonts w:cs="Arial"/>
                <w:b w:val="0"/>
                <w:bCs w:val="0"/>
                <w:szCs w:val="24"/>
              </w:rPr>
            </w:pPr>
            <w:r>
              <w:rPr>
                <w:rFonts w:cs="Arial"/>
                <w:b w:val="0"/>
                <w:bCs w:val="0"/>
                <w:szCs w:val="24"/>
              </w:rPr>
              <w:t xml:space="preserve">Article 12 (3) refers to </w:t>
            </w:r>
            <w:r w:rsidRPr="00980E1B">
              <w:rPr>
                <w:rFonts w:cs="Arial"/>
                <w:b w:val="0"/>
                <w:bCs w:val="0"/>
                <w:szCs w:val="24"/>
              </w:rPr>
              <w:t>premises abutting a street or public right of way affected by the temporary alteration</w:t>
            </w:r>
            <w:r>
              <w:rPr>
                <w:rFonts w:cs="Arial"/>
                <w:b w:val="0"/>
                <w:bCs w:val="0"/>
                <w:szCs w:val="24"/>
              </w:rPr>
              <w:t>. Can the applicant advise what measures would be in place to impose and identify those people going to or from such premises including the travellers site?</w:t>
            </w:r>
          </w:p>
        </w:tc>
      </w:tr>
      <w:tr w:rsidR="0043154D" w:rsidRPr="001345C6" w14:paraId="30F43EFC" w14:textId="77777777" w:rsidTr="000357F6">
        <w:tc>
          <w:tcPr>
            <w:tcW w:w="2855" w:type="dxa"/>
          </w:tcPr>
          <w:p w14:paraId="2CC64C47" w14:textId="77777777" w:rsidR="0043154D" w:rsidRPr="00092316" w:rsidRDefault="0043154D" w:rsidP="006B4BAB">
            <w:pPr>
              <w:pStyle w:val="Heading3"/>
              <w:numPr>
                <w:ilvl w:val="2"/>
                <w:numId w:val="5"/>
              </w:numPr>
              <w:rPr>
                <w:rFonts w:cs="Arial"/>
                <w:szCs w:val="24"/>
              </w:rPr>
            </w:pPr>
          </w:p>
        </w:tc>
        <w:tc>
          <w:tcPr>
            <w:tcW w:w="3799" w:type="dxa"/>
          </w:tcPr>
          <w:p w14:paraId="4E6907E0" w14:textId="413FE5BC" w:rsidR="0043154D" w:rsidRPr="00092316" w:rsidRDefault="0043154D" w:rsidP="0043154D">
            <w:pPr>
              <w:rPr>
                <w:rFonts w:cs="Arial"/>
                <w:szCs w:val="24"/>
              </w:rPr>
            </w:pPr>
            <w:r>
              <w:rPr>
                <w:rFonts w:cs="Arial"/>
                <w:szCs w:val="24"/>
              </w:rPr>
              <w:t>The applicant</w:t>
            </w:r>
          </w:p>
        </w:tc>
        <w:tc>
          <w:tcPr>
            <w:tcW w:w="13571" w:type="dxa"/>
            <w:gridSpan w:val="2"/>
          </w:tcPr>
          <w:p w14:paraId="48B4931A" w14:textId="77777777" w:rsidR="0043154D" w:rsidRPr="00E4730A" w:rsidRDefault="0043154D" w:rsidP="0043154D">
            <w:pPr>
              <w:pStyle w:val="QuestionMainBodyTextBold"/>
            </w:pPr>
            <w:r w:rsidRPr="00E4730A">
              <w:t>Article 13. Permanent stopping up of, and creation of new public right of way and authorising vehicular use of public rights of way</w:t>
            </w:r>
          </w:p>
          <w:p w14:paraId="2E5FEC2D" w14:textId="299DD0DF" w:rsidR="0043154D" w:rsidRPr="001345C6" w:rsidRDefault="0043154D" w:rsidP="0043154D">
            <w:pPr>
              <w:pStyle w:val="QuestionMainBodyTextBold"/>
              <w:rPr>
                <w:rFonts w:cs="Arial"/>
                <w:b w:val="0"/>
              </w:rPr>
            </w:pPr>
            <w:r w:rsidRPr="001345C6">
              <w:rPr>
                <w:rFonts w:cs="Arial"/>
                <w:b w:val="0"/>
              </w:rPr>
              <w:t xml:space="preserve">Can the applicant provide justification for permanent stopping up </w:t>
            </w:r>
            <w:r w:rsidR="000E65B0" w:rsidRPr="001345C6">
              <w:rPr>
                <w:rFonts w:cs="Arial"/>
                <w:b w:val="0"/>
                <w:bCs w:val="0"/>
              </w:rPr>
              <w:t xml:space="preserve">for the purpose </w:t>
            </w:r>
            <w:r w:rsidRPr="001345C6">
              <w:rPr>
                <w:rFonts w:cs="Arial"/>
                <w:b w:val="0"/>
              </w:rPr>
              <w:t>of a temporary development?</w:t>
            </w:r>
          </w:p>
        </w:tc>
      </w:tr>
      <w:tr w:rsidR="0043154D" w:rsidRPr="001345C6" w14:paraId="026F4D32" w14:textId="77777777" w:rsidTr="000357F6">
        <w:tc>
          <w:tcPr>
            <w:tcW w:w="2855" w:type="dxa"/>
          </w:tcPr>
          <w:p w14:paraId="338DA147" w14:textId="77777777" w:rsidR="0043154D" w:rsidRPr="00092316" w:rsidRDefault="0043154D" w:rsidP="006B4BAB">
            <w:pPr>
              <w:pStyle w:val="Heading3"/>
              <w:numPr>
                <w:ilvl w:val="2"/>
                <w:numId w:val="5"/>
              </w:numPr>
              <w:rPr>
                <w:rFonts w:cs="Arial"/>
                <w:szCs w:val="24"/>
              </w:rPr>
            </w:pPr>
          </w:p>
        </w:tc>
        <w:tc>
          <w:tcPr>
            <w:tcW w:w="3799" w:type="dxa"/>
          </w:tcPr>
          <w:p w14:paraId="5B70F1A4" w14:textId="3138F8DC" w:rsidR="0043154D" w:rsidRPr="00092316" w:rsidRDefault="0043154D" w:rsidP="0043154D">
            <w:pPr>
              <w:rPr>
                <w:rFonts w:cs="Arial"/>
                <w:szCs w:val="24"/>
              </w:rPr>
            </w:pPr>
            <w:r>
              <w:rPr>
                <w:rFonts w:cs="Arial"/>
                <w:szCs w:val="24"/>
              </w:rPr>
              <w:t>The applicant</w:t>
            </w:r>
          </w:p>
        </w:tc>
        <w:tc>
          <w:tcPr>
            <w:tcW w:w="13571" w:type="dxa"/>
            <w:gridSpan w:val="2"/>
          </w:tcPr>
          <w:p w14:paraId="7B7C4C65" w14:textId="77777777" w:rsidR="0043154D" w:rsidRPr="00E4730A" w:rsidRDefault="0043154D" w:rsidP="0043154D">
            <w:pPr>
              <w:pStyle w:val="QuestionMainBodyTextBold"/>
            </w:pPr>
            <w:r w:rsidRPr="00E4730A">
              <w:t>Article 13. Permanent stopping up of, and creation of new public right of way and authorising vehicular use of public rights of way</w:t>
            </w:r>
          </w:p>
          <w:p w14:paraId="72541063" w14:textId="7FAF29EA" w:rsidR="0043154D" w:rsidRDefault="0043154D" w:rsidP="0043154D">
            <w:pPr>
              <w:pStyle w:val="QuestionMainBodyTextBold"/>
              <w:rPr>
                <w:rFonts w:cs="Arial"/>
                <w:b w:val="0"/>
                <w:bCs w:val="0"/>
                <w:szCs w:val="24"/>
              </w:rPr>
            </w:pPr>
            <w:r>
              <w:rPr>
                <w:rFonts w:cs="Arial"/>
                <w:b w:val="0"/>
                <w:bCs w:val="0"/>
                <w:szCs w:val="24"/>
              </w:rPr>
              <w:t xml:space="preserve">Can the applicant advise how it intends to resolve ambiguity in the application document that intrinsically link to the dDCO. For </w:t>
            </w:r>
            <w:r w:rsidR="00B33099">
              <w:rPr>
                <w:rFonts w:cs="Arial"/>
                <w:b w:val="0"/>
                <w:bCs w:val="0"/>
                <w:szCs w:val="24"/>
              </w:rPr>
              <w:t>example,</w:t>
            </w:r>
            <w:r>
              <w:rPr>
                <w:rFonts w:cs="Arial"/>
                <w:b w:val="0"/>
                <w:bCs w:val="0"/>
                <w:szCs w:val="24"/>
              </w:rPr>
              <w:t xml:space="preserve"> AS-003 (</w:t>
            </w:r>
            <w:r w:rsidR="00B33099">
              <w:rPr>
                <w:rFonts w:cs="Arial"/>
                <w:b w:val="0"/>
                <w:bCs w:val="0"/>
                <w:szCs w:val="24"/>
              </w:rPr>
              <w:t>sheet 3</w:t>
            </w:r>
            <w:r>
              <w:rPr>
                <w:rFonts w:cs="Arial"/>
                <w:b w:val="0"/>
                <w:bCs w:val="0"/>
                <w:szCs w:val="24"/>
              </w:rPr>
              <w:t>) notes the following:</w:t>
            </w:r>
          </w:p>
          <w:p w14:paraId="16F2FA0C" w14:textId="0405ECA4" w:rsidR="0043154D" w:rsidRPr="00DA73FC" w:rsidRDefault="0043154D" w:rsidP="0043154D">
            <w:pPr>
              <w:pStyle w:val="QuestionMainBodyTextBold"/>
              <w:rPr>
                <w:rFonts w:cs="Arial"/>
                <w:b w:val="0"/>
                <w:bCs w:val="0"/>
                <w:szCs w:val="24"/>
              </w:rPr>
            </w:pPr>
            <w:r>
              <w:rPr>
                <w:rFonts w:cs="Arial"/>
                <w:b w:val="0"/>
                <w:bCs w:val="0"/>
                <w:szCs w:val="24"/>
              </w:rPr>
              <w:t xml:space="preserve"> </w:t>
            </w:r>
            <w:r w:rsidRPr="004C4F39">
              <w:rPr>
                <w:rFonts w:cs="Arial"/>
                <w:b w:val="0"/>
                <w:bCs w:val="0"/>
                <w:noProof/>
                <w:szCs w:val="24"/>
              </w:rPr>
              <w:drawing>
                <wp:inline distT="0" distB="0" distL="0" distR="0" wp14:anchorId="029EF1D3" wp14:editId="6DC04437">
                  <wp:extent cx="2765889" cy="1245591"/>
                  <wp:effectExtent l="0" t="0" r="0" b="0"/>
                  <wp:docPr id="67729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6190" name=""/>
                          <pic:cNvPicPr/>
                        </pic:nvPicPr>
                        <pic:blipFill>
                          <a:blip r:embed="rId265"/>
                          <a:stretch>
                            <a:fillRect/>
                          </a:stretch>
                        </pic:blipFill>
                        <pic:spPr>
                          <a:xfrm>
                            <a:off x="0" y="0"/>
                            <a:ext cx="2774309" cy="1249383"/>
                          </a:xfrm>
                          <a:prstGeom prst="rect">
                            <a:avLst/>
                          </a:prstGeom>
                        </pic:spPr>
                      </pic:pic>
                    </a:graphicData>
                  </a:graphic>
                </wp:inline>
              </w:drawing>
            </w:r>
          </w:p>
        </w:tc>
      </w:tr>
      <w:tr w:rsidR="000E65B0" w:rsidRPr="001345C6" w14:paraId="798A1092" w14:textId="77777777" w:rsidTr="000357F6">
        <w:tc>
          <w:tcPr>
            <w:tcW w:w="2855" w:type="dxa"/>
          </w:tcPr>
          <w:p w14:paraId="21CF6E47" w14:textId="77777777" w:rsidR="000E65B0" w:rsidRPr="001345C6" w:rsidRDefault="000E65B0" w:rsidP="006B4BAB">
            <w:pPr>
              <w:pStyle w:val="Heading3"/>
              <w:numPr>
                <w:ilvl w:val="2"/>
                <w:numId w:val="5"/>
              </w:numPr>
              <w:rPr>
                <w:rFonts w:cs="Arial"/>
                <w:szCs w:val="24"/>
              </w:rPr>
            </w:pPr>
          </w:p>
        </w:tc>
        <w:tc>
          <w:tcPr>
            <w:tcW w:w="3799" w:type="dxa"/>
          </w:tcPr>
          <w:p w14:paraId="2DC659EF" w14:textId="4EB813F7" w:rsidR="000E65B0" w:rsidRPr="001345C6" w:rsidRDefault="000E65B0" w:rsidP="000E65B0">
            <w:pPr>
              <w:rPr>
                <w:rFonts w:cs="Arial"/>
                <w:szCs w:val="24"/>
              </w:rPr>
            </w:pPr>
            <w:r w:rsidRPr="001345C6">
              <w:rPr>
                <w:rFonts w:cs="Arial"/>
                <w:szCs w:val="24"/>
              </w:rPr>
              <w:t xml:space="preserve">The applicant </w:t>
            </w:r>
          </w:p>
        </w:tc>
        <w:tc>
          <w:tcPr>
            <w:tcW w:w="13571" w:type="dxa"/>
            <w:gridSpan w:val="2"/>
          </w:tcPr>
          <w:p w14:paraId="6B9E5476" w14:textId="77777777" w:rsidR="000E65B0" w:rsidRPr="001345C6" w:rsidRDefault="000E65B0" w:rsidP="000E65B0">
            <w:pPr>
              <w:pStyle w:val="QuestionMainBodyTextBold"/>
            </w:pPr>
            <w:r w:rsidRPr="001345C6">
              <w:t>Article 16. Traffic regulation measures</w:t>
            </w:r>
          </w:p>
          <w:p w14:paraId="2D74EBE2" w14:textId="767A25D3" w:rsidR="000E65B0" w:rsidRPr="001345C6" w:rsidRDefault="000E65B0" w:rsidP="000E65B0">
            <w:pPr>
              <w:pStyle w:val="QuestionMainBodyText"/>
            </w:pPr>
            <w:r w:rsidRPr="001345C6">
              <w:t>Can the applicant respond to NH relevant representation [</w:t>
            </w:r>
            <w:hyperlink r:id="rId266" w:history="1">
              <w:r w:rsidR="00DA4A19" w:rsidRPr="001345C6">
                <w:rPr>
                  <w:rStyle w:val="Hyperlink"/>
                </w:rPr>
                <w:t>RR-031</w:t>
              </w:r>
            </w:hyperlink>
            <w:r w:rsidRPr="001345C6">
              <w:t>] that this article should include NH consent for any works affecting its network.</w:t>
            </w:r>
          </w:p>
        </w:tc>
      </w:tr>
      <w:tr w:rsidR="0043154D" w:rsidRPr="001345C6" w14:paraId="09F6CB5D" w14:textId="77777777" w:rsidTr="000357F6">
        <w:tc>
          <w:tcPr>
            <w:tcW w:w="2855" w:type="dxa"/>
          </w:tcPr>
          <w:p w14:paraId="6C0FB82E" w14:textId="77777777" w:rsidR="0043154D" w:rsidRPr="00092316" w:rsidRDefault="0043154D" w:rsidP="006B4BAB">
            <w:pPr>
              <w:pStyle w:val="Heading3"/>
              <w:numPr>
                <w:ilvl w:val="2"/>
                <w:numId w:val="5"/>
              </w:numPr>
              <w:rPr>
                <w:rFonts w:cs="Arial"/>
                <w:szCs w:val="24"/>
              </w:rPr>
            </w:pPr>
          </w:p>
        </w:tc>
        <w:tc>
          <w:tcPr>
            <w:tcW w:w="3799" w:type="dxa"/>
          </w:tcPr>
          <w:p w14:paraId="3219B2CD" w14:textId="5E8A1102" w:rsidR="0043154D" w:rsidRPr="00092316" w:rsidRDefault="0043154D" w:rsidP="0043154D">
            <w:pPr>
              <w:rPr>
                <w:rFonts w:cs="Arial"/>
                <w:szCs w:val="24"/>
              </w:rPr>
            </w:pPr>
            <w:r>
              <w:rPr>
                <w:rFonts w:cs="Arial"/>
                <w:szCs w:val="24"/>
              </w:rPr>
              <w:t>The applicant</w:t>
            </w:r>
          </w:p>
        </w:tc>
        <w:tc>
          <w:tcPr>
            <w:tcW w:w="13571" w:type="dxa"/>
            <w:gridSpan w:val="2"/>
          </w:tcPr>
          <w:p w14:paraId="15C36C11" w14:textId="77777777" w:rsidR="0043154D" w:rsidRPr="00E4730A" w:rsidRDefault="0043154D" w:rsidP="0043154D">
            <w:pPr>
              <w:pStyle w:val="QuestionMainBodyTextBold"/>
            </w:pPr>
            <w:r w:rsidRPr="00E4730A">
              <w:t>Article 16. Traffic regulation measures</w:t>
            </w:r>
          </w:p>
          <w:p w14:paraId="01D87BCE" w14:textId="77777777" w:rsidR="0043154D" w:rsidRDefault="0043154D" w:rsidP="0043154D">
            <w:pPr>
              <w:pStyle w:val="QuestionMainBodyTextBold"/>
              <w:rPr>
                <w:rFonts w:cs="Arial"/>
                <w:b w:val="0"/>
                <w:bCs w:val="0"/>
                <w:szCs w:val="24"/>
              </w:rPr>
            </w:pPr>
            <w:r w:rsidRPr="00BE34B2">
              <w:rPr>
                <w:rFonts w:cs="Arial"/>
                <w:b w:val="0"/>
                <w:bCs w:val="0"/>
                <w:szCs w:val="24"/>
              </w:rPr>
              <w:t>Can the applicant explain why it is necessary to place temporarily place traffic signs and signals in any road outside the OL</w:t>
            </w:r>
            <w:r>
              <w:rPr>
                <w:rFonts w:cs="Arial"/>
                <w:b w:val="0"/>
                <w:bCs w:val="0"/>
                <w:szCs w:val="24"/>
              </w:rPr>
              <w:t>? [Article 16 (2)]</w:t>
            </w:r>
          </w:p>
          <w:p w14:paraId="1EED2024" w14:textId="32D5115B" w:rsidR="0043154D" w:rsidRPr="00DA73FC" w:rsidRDefault="0043154D" w:rsidP="0043154D">
            <w:pPr>
              <w:pStyle w:val="QuestionMainBodyTextBold"/>
              <w:rPr>
                <w:rFonts w:cs="Arial"/>
                <w:b w:val="0"/>
                <w:bCs w:val="0"/>
                <w:szCs w:val="24"/>
              </w:rPr>
            </w:pPr>
            <w:r w:rsidRPr="00546A8E">
              <w:rPr>
                <w:rFonts w:cs="Arial"/>
                <w:b w:val="0"/>
                <w:bCs w:val="0"/>
                <w:szCs w:val="24"/>
              </w:rPr>
              <w:t xml:space="preserve">The Great Yarmouth Third River Crossing Development Consent Order </w:t>
            </w:r>
            <w:r w:rsidR="00B33099" w:rsidRPr="00546A8E">
              <w:rPr>
                <w:rFonts w:cs="Arial"/>
                <w:b w:val="0"/>
                <w:bCs w:val="0"/>
                <w:szCs w:val="24"/>
              </w:rPr>
              <w:t>2020 DCO</w:t>
            </w:r>
            <w:r w:rsidRPr="00546A8E">
              <w:rPr>
                <w:rFonts w:cs="Arial"/>
                <w:b w:val="0"/>
                <w:bCs w:val="0"/>
                <w:szCs w:val="24"/>
              </w:rPr>
              <w:t xml:space="preserve"> clause 18 is limited “for the purposes of the authorised development”</w:t>
            </w:r>
            <w:r>
              <w:rPr>
                <w:rFonts w:cs="Arial"/>
                <w:b w:val="0"/>
                <w:bCs w:val="0"/>
                <w:szCs w:val="24"/>
              </w:rPr>
              <w:t xml:space="preserve">. </w:t>
            </w:r>
            <w:r w:rsidRPr="00546A8E">
              <w:rPr>
                <w:rFonts w:cs="Arial"/>
                <w:b w:val="0"/>
                <w:bCs w:val="0"/>
                <w:szCs w:val="24"/>
              </w:rPr>
              <w:t xml:space="preserve">The Mallard Pass Solar Farm Order </w:t>
            </w:r>
            <w:r w:rsidR="00B33099" w:rsidRPr="00546A8E">
              <w:rPr>
                <w:rFonts w:cs="Arial"/>
                <w:b w:val="0"/>
                <w:bCs w:val="0"/>
                <w:szCs w:val="24"/>
              </w:rPr>
              <w:t>2024 Pass</w:t>
            </w:r>
            <w:r w:rsidRPr="00546A8E">
              <w:rPr>
                <w:rFonts w:cs="Arial"/>
                <w:b w:val="0"/>
                <w:bCs w:val="0"/>
                <w:szCs w:val="24"/>
              </w:rPr>
              <w:t xml:space="preserve"> DCO article 15 is limited to “in the interests of safety and for the purposes of the authorised development, or in connection with the authorised development</w:t>
            </w:r>
            <w:r>
              <w:rPr>
                <w:rFonts w:cs="Arial"/>
                <w:b w:val="0"/>
                <w:bCs w:val="0"/>
                <w:szCs w:val="24"/>
              </w:rPr>
              <w:t xml:space="preserve">”. </w:t>
            </w:r>
            <w:r w:rsidRPr="00546A8E">
              <w:rPr>
                <w:rFonts w:cs="Arial"/>
                <w:b w:val="0"/>
                <w:bCs w:val="0"/>
                <w:szCs w:val="24"/>
              </w:rPr>
              <w:t>The Cottam Solar Project Order 2024 order article 15 is limited “in the interests of safety and for the purposes of, or in connection with, the construction of the authorised development, temporarily place traffic signs and signals in the extents of the road specified in column 2 of the table in Schedule 8 (traffic regulation measures)</w:t>
            </w:r>
            <w:r>
              <w:rPr>
                <w:rFonts w:cs="Arial"/>
                <w:b w:val="0"/>
                <w:bCs w:val="0"/>
                <w:szCs w:val="24"/>
              </w:rPr>
              <w:t>”.</w:t>
            </w:r>
          </w:p>
        </w:tc>
      </w:tr>
      <w:tr w:rsidR="0043154D" w:rsidRPr="001345C6" w14:paraId="5FAAC48F" w14:textId="77777777" w:rsidTr="000357F6">
        <w:tc>
          <w:tcPr>
            <w:tcW w:w="2855" w:type="dxa"/>
          </w:tcPr>
          <w:p w14:paraId="13CBFE51" w14:textId="77777777" w:rsidR="0043154D" w:rsidRPr="00092316" w:rsidRDefault="0043154D" w:rsidP="006B4BAB">
            <w:pPr>
              <w:pStyle w:val="Heading3"/>
              <w:numPr>
                <w:ilvl w:val="2"/>
                <w:numId w:val="5"/>
              </w:numPr>
              <w:rPr>
                <w:rFonts w:cs="Arial"/>
                <w:szCs w:val="24"/>
              </w:rPr>
            </w:pPr>
          </w:p>
        </w:tc>
        <w:tc>
          <w:tcPr>
            <w:tcW w:w="3799" w:type="dxa"/>
          </w:tcPr>
          <w:p w14:paraId="13E82599" w14:textId="31D92B7B" w:rsidR="0043154D" w:rsidRPr="00092316" w:rsidRDefault="0043154D" w:rsidP="0043154D">
            <w:pPr>
              <w:rPr>
                <w:rFonts w:cs="Arial"/>
                <w:szCs w:val="24"/>
              </w:rPr>
            </w:pPr>
            <w:r>
              <w:rPr>
                <w:rFonts w:cs="Arial"/>
                <w:szCs w:val="24"/>
              </w:rPr>
              <w:t>The applicant</w:t>
            </w:r>
          </w:p>
        </w:tc>
        <w:tc>
          <w:tcPr>
            <w:tcW w:w="13571" w:type="dxa"/>
            <w:gridSpan w:val="2"/>
          </w:tcPr>
          <w:p w14:paraId="09D143B3" w14:textId="77777777" w:rsidR="0043154D" w:rsidRPr="00E4730A" w:rsidRDefault="0043154D" w:rsidP="0043154D">
            <w:pPr>
              <w:pStyle w:val="QuestionMainBodyTextBold"/>
            </w:pPr>
            <w:r w:rsidRPr="00E4730A">
              <w:t>Article 16. Traffic regulation measures</w:t>
            </w:r>
          </w:p>
          <w:p w14:paraId="4BF70C96" w14:textId="070F070E" w:rsidR="0043154D" w:rsidRPr="00DA73FC" w:rsidRDefault="0043154D" w:rsidP="0043154D">
            <w:pPr>
              <w:pStyle w:val="QuestionMainBodyTextBold"/>
              <w:rPr>
                <w:rFonts w:cs="Arial"/>
                <w:b w:val="0"/>
                <w:bCs w:val="0"/>
                <w:szCs w:val="24"/>
              </w:rPr>
            </w:pPr>
            <w:r>
              <w:rPr>
                <w:rFonts w:cs="Arial"/>
                <w:b w:val="0"/>
                <w:bCs w:val="0"/>
                <w:szCs w:val="24"/>
              </w:rPr>
              <w:t>Should A</w:t>
            </w:r>
            <w:r w:rsidRPr="00CF104D">
              <w:rPr>
                <w:rFonts w:cs="Arial"/>
                <w:b w:val="0"/>
                <w:bCs w:val="0"/>
                <w:szCs w:val="24"/>
              </w:rPr>
              <w:t>rticle 16(5)</w:t>
            </w:r>
            <w:r>
              <w:rPr>
                <w:rFonts w:cs="Arial"/>
                <w:b w:val="0"/>
                <w:bCs w:val="0"/>
                <w:szCs w:val="24"/>
              </w:rPr>
              <w:t xml:space="preserve"> include </w:t>
            </w:r>
            <w:r w:rsidRPr="00CF104D">
              <w:rPr>
                <w:rFonts w:cs="Arial"/>
                <w:b w:val="0"/>
                <w:bCs w:val="0"/>
                <w:szCs w:val="24"/>
              </w:rPr>
              <w:t xml:space="preserve">site notices and also include ‘prior approval’ rather than ‘prior notice’? </w:t>
            </w:r>
            <w:r>
              <w:rPr>
                <w:rFonts w:cs="Arial"/>
                <w:b w:val="0"/>
                <w:bCs w:val="0"/>
                <w:szCs w:val="24"/>
              </w:rPr>
              <w:t>How would these notices relate to approval of traffic management plans for construction and decommissioning?</w:t>
            </w:r>
          </w:p>
        </w:tc>
      </w:tr>
      <w:tr w:rsidR="000E65B0" w:rsidRPr="001345C6" w14:paraId="1F402E83" w14:textId="77777777" w:rsidTr="000357F6">
        <w:tc>
          <w:tcPr>
            <w:tcW w:w="2855" w:type="dxa"/>
          </w:tcPr>
          <w:p w14:paraId="4B0A5401" w14:textId="77777777" w:rsidR="000E65B0" w:rsidRPr="001345C6" w:rsidRDefault="000E65B0" w:rsidP="006B4BAB">
            <w:pPr>
              <w:pStyle w:val="Heading3"/>
              <w:numPr>
                <w:ilvl w:val="2"/>
                <w:numId w:val="5"/>
              </w:numPr>
              <w:rPr>
                <w:rFonts w:cs="Arial"/>
                <w:szCs w:val="24"/>
              </w:rPr>
            </w:pPr>
          </w:p>
        </w:tc>
        <w:tc>
          <w:tcPr>
            <w:tcW w:w="3799" w:type="dxa"/>
          </w:tcPr>
          <w:p w14:paraId="66459835" w14:textId="1527621C" w:rsidR="000E65B0" w:rsidRPr="001345C6" w:rsidRDefault="000E65B0" w:rsidP="000E65B0">
            <w:pPr>
              <w:rPr>
                <w:rFonts w:cs="Arial"/>
                <w:szCs w:val="24"/>
              </w:rPr>
            </w:pPr>
            <w:r w:rsidRPr="001345C6">
              <w:rPr>
                <w:rFonts w:cs="Arial"/>
                <w:szCs w:val="24"/>
              </w:rPr>
              <w:t>The applicant</w:t>
            </w:r>
          </w:p>
        </w:tc>
        <w:tc>
          <w:tcPr>
            <w:tcW w:w="13571" w:type="dxa"/>
            <w:gridSpan w:val="2"/>
          </w:tcPr>
          <w:p w14:paraId="1EEBC638" w14:textId="6302EC98" w:rsidR="000E65B0" w:rsidRPr="001345C6" w:rsidRDefault="000E65B0" w:rsidP="000E65B0">
            <w:pPr>
              <w:pStyle w:val="QuestionMainBodyTextBold"/>
            </w:pPr>
            <w:r w:rsidRPr="001345C6">
              <w:t>Article 17. Discharge of water</w:t>
            </w:r>
          </w:p>
          <w:p w14:paraId="16ED0E09" w14:textId="597DEDA8" w:rsidR="000E65B0" w:rsidRPr="001345C6" w:rsidRDefault="000E65B0" w:rsidP="000E65B0">
            <w:pPr>
              <w:pStyle w:val="QuestionMainBodyText"/>
            </w:pPr>
            <w:r w:rsidRPr="001345C6">
              <w:lastRenderedPageBreak/>
              <w:t>Can the applicant clarify if this article applies to NH’s drainage system as drafted or whether this applies to public drains only? If not, can you please respond to NH concerns related to this article in its relevant representation [</w:t>
            </w:r>
            <w:hyperlink r:id="rId267" w:history="1">
              <w:r w:rsidRPr="001345C6">
                <w:rPr>
                  <w:rStyle w:val="Hyperlink"/>
                </w:rPr>
                <w:t>RR-031</w:t>
              </w:r>
            </w:hyperlink>
            <w:r w:rsidRPr="001345C6">
              <w:t xml:space="preserve">].  </w:t>
            </w:r>
          </w:p>
        </w:tc>
      </w:tr>
      <w:tr w:rsidR="000E65B0" w:rsidRPr="001345C6" w14:paraId="7AC3A260" w14:textId="77777777" w:rsidTr="000357F6">
        <w:tc>
          <w:tcPr>
            <w:tcW w:w="2855" w:type="dxa"/>
          </w:tcPr>
          <w:p w14:paraId="1BBEDAE2" w14:textId="77777777" w:rsidR="000E65B0" w:rsidRPr="001345C6" w:rsidRDefault="000E65B0" w:rsidP="006B4BAB">
            <w:pPr>
              <w:pStyle w:val="Heading3"/>
              <w:numPr>
                <w:ilvl w:val="2"/>
                <w:numId w:val="5"/>
              </w:numPr>
              <w:rPr>
                <w:rFonts w:cs="Arial"/>
                <w:szCs w:val="24"/>
              </w:rPr>
            </w:pPr>
          </w:p>
        </w:tc>
        <w:tc>
          <w:tcPr>
            <w:tcW w:w="3799" w:type="dxa"/>
          </w:tcPr>
          <w:p w14:paraId="03DFCB99" w14:textId="1600AD88" w:rsidR="000E65B0" w:rsidRPr="001345C6" w:rsidRDefault="000E65B0" w:rsidP="000E65B0">
            <w:pPr>
              <w:rPr>
                <w:rFonts w:cs="Arial"/>
                <w:szCs w:val="24"/>
              </w:rPr>
            </w:pPr>
            <w:r w:rsidRPr="001345C6">
              <w:rPr>
                <w:rFonts w:cs="Arial"/>
                <w:szCs w:val="24"/>
              </w:rPr>
              <w:t>The applicant</w:t>
            </w:r>
          </w:p>
        </w:tc>
        <w:tc>
          <w:tcPr>
            <w:tcW w:w="13571" w:type="dxa"/>
            <w:gridSpan w:val="2"/>
          </w:tcPr>
          <w:p w14:paraId="166D939C" w14:textId="77777777" w:rsidR="000E65B0" w:rsidRPr="001345C6" w:rsidRDefault="000E65B0" w:rsidP="000E65B0">
            <w:pPr>
              <w:pStyle w:val="QuestionMainBodyTextBold"/>
            </w:pPr>
            <w:r w:rsidRPr="001345C6">
              <w:t>Article 18. Protective works to buildings</w:t>
            </w:r>
          </w:p>
          <w:p w14:paraId="3B92689A" w14:textId="0EED20EF" w:rsidR="000E65B0" w:rsidRPr="001345C6" w:rsidRDefault="000E65B0" w:rsidP="000E65B0">
            <w:pPr>
              <w:pStyle w:val="QuestionMainBodyText"/>
            </w:pPr>
            <w:r w:rsidRPr="001345C6">
              <w:t>Can the applicant respond to NH concerns raised in its relevant representation [</w:t>
            </w:r>
            <w:hyperlink r:id="rId268" w:history="1">
              <w:r w:rsidR="000D6215" w:rsidRPr="001345C6">
                <w:rPr>
                  <w:rStyle w:val="Hyperlink"/>
                </w:rPr>
                <w:t>RR-031</w:t>
              </w:r>
            </w:hyperlink>
            <w:r w:rsidRPr="001345C6">
              <w:t xml:space="preserve">] regarding the need for NH consent for access/work. </w:t>
            </w:r>
          </w:p>
        </w:tc>
      </w:tr>
      <w:tr w:rsidR="000E65B0" w:rsidRPr="001345C6" w14:paraId="76A8B885" w14:textId="77777777" w:rsidTr="000357F6">
        <w:tc>
          <w:tcPr>
            <w:tcW w:w="2855" w:type="dxa"/>
          </w:tcPr>
          <w:p w14:paraId="06A67A81" w14:textId="77777777" w:rsidR="000E65B0" w:rsidRPr="001345C6" w:rsidRDefault="000E65B0" w:rsidP="006B4BAB">
            <w:pPr>
              <w:pStyle w:val="Heading3"/>
              <w:numPr>
                <w:ilvl w:val="2"/>
                <w:numId w:val="5"/>
              </w:numPr>
              <w:rPr>
                <w:rFonts w:cs="Arial"/>
                <w:szCs w:val="24"/>
              </w:rPr>
            </w:pPr>
          </w:p>
        </w:tc>
        <w:tc>
          <w:tcPr>
            <w:tcW w:w="3799" w:type="dxa"/>
          </w:tcPr>
          <w:p w14:paraId="3BB655FE" w14:textId="2B12DE12" w:rsidR="000E65B0" w:rsidRPr="001345C6" w:rsidRDefault="000E65B0" w:rsidP="000E65B0">
            <w:pPr>
              <w:rPr>
                <w:rFonts w:cs="Arial"/>
                <w:szCs w:val="24"/>
              </w:rPr>
            </w:pPr>
            <w:r w:rsidRPr="001345C6">
              <w:rPr>
                <w:rFonts w:cs="Arial"/>
                <w:szCs w:val="24"/>
              </w:rPr>
              <w:t>The applicant</w:t>
            </w:r>
          </w:p>
        </w:tc>
        <w:tc>
          <w:tcPr>
            <w:tcW w:w="13571" w:type="dxa"/>
            <w:gridSpan w:val="2"/>
          </w:tcPr>
          <w:p w14:paraId="398E1BB6" w14:textId="77777777" w:rsidR="000E65B0" w:rsidRPr="001345C6" w:rsidRDefault="000E65B0" w:rsidP="000E65B0">
            <w:pPr>
              <w:pStyle w:val="QuestionMainBodyTextBold"/>
            </w:pPr>
            <w:r w:rsidRPr="001345C6">
              <w:t>Article 19. Authority to survey and investigate the land</w:t>
            </w:r>
          </w:p>
          <w:p w14:paraId="5D0DD4C7" w14:textId="441B1161" w:rsidR="000E65B0" w:rsidRPr="001345C6" w:rsidRDefault="000E65B0" w:rsidP="000E65B0">
            <w:pPr>
              <w:pStyle w:val="QuestionMainBodyText"/>
            </w:pPr>
            <w:r w:rsidRPr="001345C6">
              <w:t>Can the applicant respond to NH concerns raised in its relevant representation [</w:t>
            </w:r>
            <w:hyperlink r:id="rId269" w:history="1">
              <w:r w:rsidR="000D6215" w:rsidRPr="001345C6">
                <w:rPr>
                  <w:rStyle w:val="Hyperlink"/>
                </w:rPr>
                <w:t>RR-031</w:t>
              </w:r>
            </w:hyperlink>
            <w:r w:rsidRPr="001345C6">
              <w:t>] regarding the need for NH consent for access/work.</w:t>
            </w:r>
          </w:p>
        </w:tc>
      </w:tr>
      <w:tr w:rsidR="0043154D" w:rsidRPr="001345C6" w14:paraId="3768BD48" w14:textId="77777777" w:rsidTr="000357F6">
        <w:tc>
          <w:tcPr>
            <w:tcW w:w="2855" w:type="dxa"/>
          </w:tcPr>
          <w:p w14:paraId="49EF253D" w14:textId="77777777" w:rsidR="0043154D" w:rsidRPr="00092316" w:rsidRDefault="0043154D" w:rsidP="006B4BAB">
            <w:pPr>
              <w:pStyle w:val="Heading3"/>
              <w:numPr>
                <w:ilvl w:val="2"/>
                <w:numId w:val="5"/>
              </w:numPr>
              <w:rPr>
                <w:rFonts w:cs="Arial"/>
                <w:szCs w:val="24"/>
              </w:rPr>
            </w:pPr>
          </w:p>
        </w:tc>
        <w:tc>
          <w:tcPr>
            <w:tcW w:w="3799" w:type="dxa"/>
          </w:tcPr>
          <w:p w14:paraId="76747E95" w14:textId="62E2E733" w:rsidR="0043154D" w:rsidRPr="00092316" w:rsidRDefault="0043154D" w:rsidP="0043154D">
            <w:pPr>
              <w:rPr>
                <w:rFonts w:cs="Arial"/>
                <w:szCs w:val="24"/>
              </w:rPr>
            </w:pPr>
            <w:r>
              <w:rPr>
                <w:rFonts w:cs="Arial"/>
                <w:szCs w:val="24"/>
              </w:rPr>
              <w:t>The applicant</w:t>
            </w:r>
          </w:p>
        </w:tc>
        <w:tc>
          <w:tcPr>
            <w:tcW w:w="13571" w:type="dxa"/>
            <w:gridSpan w:val="2"/>
          </w:tcPr>
          <w:p w14:paraId="285AB245" w14:textId="77777777" w:rsidR="0043154D" w:rsidRPr="00E4730A" w:rsidRDefault="0043154D" w:rsidP="0043154D">
            <w:pPr>
              <w:pStyle w:val="QuestionMainBodyTextBold"/>
            </w:pPr>
            <w:r w:rsidRPr="00E4730A">
              <w:t>Article 19. Authority to survey and investigate the land</w:t>
            </w:r>
          </w:p>
          <w:p w14:paraId="49235257" w14:textId="7EFC7F46" w:rsidR="0043154D" w:rsidRPr="00965F59" w:rsidRDefault="0043154D" w:rsidP="0043154D">
            <w:pPr>
              <w:pStyle w:val="QuestionMainBodyTextBold"/>
              <w:rPr>
                <w:rFonts w:cs="Arial"/>
                <w:b w:val="0"/>
                <w:bCs w:val="0"/>
                <w:szCs w:val="24"/>
              </w:rPr>
            </w:pPr>
            <w:r w:rsidRPr="00965F59">
              <w:rPr>
                <w:rFonts w:cs="Arial"/>
                <w:b w:val="0"/>
                <w:bCs w:val="0"/>
                <w:szCs w:val="24"/>
              </w:rPr>
              <w:t xml:space="preserve">Article 19(6) is quite </w:t>
            </w:r>
            <w:r w:rsidR="00B33099" w:rsidRPr="00965F59">
              <w:rPr>
                <w:rFonts w:cs="Arial"/>
                <w:b w:val="0"/>
                <w:bCs w:val="0"/>
                <w:szCs w:val="24"/>
              </w:rPr>
              <w:t>novel,</w:t>
            </w:r>
            <w:r w:rsidRPr="00965F59">
              <w:rPr>
                <w:rFonts w:cs="Arial"/>
                <w:b w:val="0"/>
                <w:bCs w:val="0"/>
                <w:szCs w:val="24"/>
              </w:rPr>
              <w:t xml:space="preserve"> and the </w:t>
            </w:r>
            <w:r w:rsidR="00E20043" w:rsidRPr="001345C6">
              <w:rPr>
                <w:rFonts w:cs="Arial"/>
                <w:b w:val="0"/>
                <w:bCs w:val="0"/>
                <w:szCs w:val="24"/>
              </w:rPr>
              <w:t>EM</w:t>
            </w:r>
            <w:r w:rsidRPr="00965F59">
              <w:rPr>
                <w:rFonts w:cs="Arial"/>
                <w:b w:val="0"/>
                <w:bCs w:val="0"/>
                <w:szCs w:val="24"/>
              </w:rPr>
              <w:t xml:space="preserve"> sets out what it is and why it has been added. This power is normally exercised by local authorities or statutory undertakers. </w:t>
            </w:r>
          </w:p>
          <w:p w14:paraId="6E2909C5" w14:textId="18C24F4F" w:rsidR="0043154D" w:rsidRPr="00DA73FC" w:rsidRDefault="0043154D" w:rsidP="0043154D">
            <w:pPr>
              <w:pStyle w:val="QuestionMainBodyTextBold"/>
              <w:rPr>
                <w:rFonts w:cs="Arial"/>
                <w:b w:val="0"/>
                <w:bCs w:val="0"/>
                <w:szCs w:val="24"/>
              </w:rPr>
            </w:pPr>
            <w:r w:rsidRPr="00965F59">
              <w:rPr>
                <w:rFonts w:cs="Arial"/>
                <w:b w:val="0"/>
                <w:bCs w:val="0"/>
                <w:szCs w:val="24"/>
              </w:rPr>
              <w:t>Could the applicant update the EM to justify in more detail the reason to seek power to issue a warrant directly to an enforcement officer and then charge for this.</w:t>
            </w:r>
          </w:p>
        </w:tc>
      </w:tr>
      <w:tr w:rsidR="0043154D" w:rsidRPr="001345C6" w14:paraId="7D95D4FF" w14:textId="77777777" w:rsidTr="000357F6">
        <w:tc>
          <w:tcPr>
            <w:tcW w:w="2855" w:type="dxa"/>
          </w:tcPr>
          <w:p w14:paraId="63608341" w14:textId="77777777" w:rsidR="0043154D" w:rsidRPr="00092316" w:rsidRDefault="0043154D" w:rsidP="006B4BAB">
            <w:pPr>
              <w:pStyle w:val="Heading3"/>
              <w:numPr>
                <w:ilvl w:val="2"/>
                <w:numId w:val="5"/>
              </w:numPr>
              <w:rPr>
                <w:rFonts w:cs="Arial"/>
                <w:szCs w:val="24"/>
              </w:rPr>
            </w:pPr>
          </w:p>
        </w:tc>
        <w:tc>
          <w:tcPr>
            <w:tcW w:w="3799" w:type="dxa"/>
          </w:tcPr>
          <w:p w14:paraId="0898307B" w14:textId="67306CCE" w:rsidR="0043154D" w:rsidRPr="00092316" w:rsidRDefault="0043154D" w:rsidP="0043154D">
            <w:pPr>
              <w:rPr>
                <w:rFonts w:cs="Arial"/>
                <w:szCs w:val="24"/>
              </w:rPr>
            </w:pPr>
            <w:r>
              <w:rPr>
                <w:rFonts w:cs="Arial"/>
                <w:szCs w:val="24"/>
              </w:rPr>
              <w:t>The applicant</w:t>
            </w:r>
          </w:p>
        </w:tc>
        <w:tc>
          <w:tcPr>
            <w:tcW w:w="13571" w:type="dxa"/>
            <w:gridSpan w:val="2"/>
          </w:tcPr>
          <w:p w14:paraId="3F9818C4" w14:textId="77777777" w:rsidR="0043154D" w:rsidRPr="00E4730A" w:rsidRDefault="0043154D" w:rsidP="0043154D">
            <w:pPr>
              <w:pStyle w:val="QuestionMainBodyTextBold"/>
            </w:pPr>
            <w:r w:rsidRPr="00E4730A">
              <w:t>Article 20. Temporary suspension of navigation</w:t>
            </w:r>
          </w:p>
          <w:p w14:paraId="51888652" w14:textId="38C04053" w:rsidR="0043154D" w:rsidRPr="001345C6" w:rsidRDefault="0043154D" w:rsidP="0043154D">
            <w:pPr>
              <w:pStyle w:val="QuestionMainBodyTextBold"/>
              <w:rPr>
                <w:rFonts w:cs="Arial"/>
                <w:b w:val="0"/>
              </w:rPr>
            </w:pPr>
            <w:r w:rsidRPr="001345C6">
              <w:rPr>
                <w:rFonts w:cs="Arial"/>
                <w:b w:val="0"/>
              </w:rPr>
              <w:t xml:space="preserve">This article </w:t>
            </w:r>
            <w:r w:rsidR="000E65B0" w:rsidRPr="001345C6">
              <w:rPr>
                <w:rFonts w:cs="Arial"/>
                <w:b w:val="0"/>
                <w:bCs w:val="0"/>
              </w:rPr>
              <w:t>enables</w:t>
            </w:r>
            <w:r w:rsidRPr="001345C6">
              <w:rPr>
                <w:rFonts w:cs="Arial"/>
                <w:b w:val="0"/>
              </w:rPr>
              <w:t xml:space="preserve"> temporary suspension of navigation to the River Weaver within the </w:t>
            </w:r>
            <w:r w:rsidR="009F1FE5" w:rsidRPr="001345C6">
              <w:rPr>
                <w:rFonts w:cs="Arial"/>
                <w:b w:val="0"/>
                <w:bCs w:val="0"/>
              </w:rPr>
              <w:t>OL</w:t>
            </w:r>
            <w:r w:rsidR="000E65B0" w:rsidRPr="001345C6">
              <w:rPr>
                <w:rFonts w:cs="Arial"/>
                <w:b w:val="0"/>
                <w:bCs w:val="0"/>
              </w:rPr>
              <w:t>.</w:t>
            </w:r>
            <w:r w:rsidRPr="001345C6">
              <w:rPr>
                <w:rFonts w:cs="Arial"/>
                <w:b w:val="0"/>
              </w:rPr>
              <w:t xml:space="preserve"> Can the applicant provide justification</w:t>
            </w:r>
            <w:del w:id="401" w:author="Davis, Amy" w:date="2025-10-24T16:09:00Z">
              <w:r w:rsidRPr="001345C6">
                <w:rPr>
                  <w:rFonts w:cs="Arial"/>
                  <w:b w:val="0"/>
                </w:rPr>
                <w:delText xml:space="preserve"> </w:delText>
              </w:r>
            </w:del>
            <w:r w:rsidRPr="001345C6">
              <w:rPr>
                <w:rFonts w:cs="Arial"/>
                <w:b w:val="0"/>
              </w:rPr>
              <w:t xml:space="preserve"> for including “any other enactment” in article 20(1) if no specific legislation or enactments are to be disapplied</w:t>
            </w:r>
            <w:del w:id="402" w:author="Davis, Amy" w:date="2025-10-24T16:09:00Z">
              <w:r w:rsidRPr="001345C6">
                <w:rPr>
                  <w:rFonts w:cs="Arial"/>
                  <w:b w:val="0"/>
                </w:rPr>
                <w:delText xml:space="preserve"> </w:delText>
              </w:r>
            </w:del>
            <w:r w:rsidRPr="001345C6">
              <w:rPr>
                <w:rFonts w:cs="Arial"/>
                <w:b w:val="0"/>
              </w:rPr>
              <w:t xml:space="preserve"> as a consequence of this article?</w:t>
            </w:r>
          </w:p>
        </w:tc>
      </w:tr>
      <w:tr w:rsidR="0043154D" w:rsidRPr="001345C6" w14:paraId="7D0E2D27" w14:textId="77777777" w:rsidTr="000357F6">
        <w:tc>
          <w:tcPr>
            <w:tcW w:w="2855" w:type="dxa"/>
          </w:tcPr>
          <w:p w14:paraId="040D53A8" w14:textId="77777777" w:rsidR="0043154D" w:rsidRPr="00092316" w:rsidRDefault="0043154D" w:rsidP="006B4BAB">
            <w:pPr>
              <w:pStyle w:val="Heading3"/>
              <w:numPr>
                <w:ilvl w:val="2"/>
                <w:numId w:val="5"/>
              </w:numPr>
              <w:rPr>
                <w:rFonts w:cs="Arial"/>
                <w:szCs w:val="24"/>
              </w:rPr>
            </w:pPr>
          </w:p>
        </w:tc>
        <w:tc>
          <w:tcPr>
            <w:tcW w:w="3799" w:type="dxa"/>
          </w:tcPr>
          <w:p w14:paraId="0E4EF8F9" w14:textId="3FA2E9A1" w:rsidR="0043154D" w:rsidRPr="00092316" w:rsidRDefault="0043154D" w:rsidP="0043154D">
            <w:pPr>
              <w:rPr>
                <w:rFonts w:cs="Arial"/>
                <w:szCs w:val="24"/>
              </w:rPr>
            </w:pPr>
            <w:r>
              <w:rPr>
                <w:rFonts w:cs="Arial"/>
                <w:szCs w:val="24"/>
              </w:rPr>
              <w:t>The applicant</w:t>
            </w:r>
          </w:p>
        </w:tc>
        <w:tc>
          <w:tcPr>
            <w:tcW w:w="13571" w:type="dxa"/>
            <w:gridSpan w:val="2"/>
          </w:tcPr>
          <w:p w14:paraId="506544E7" w14:textId="77777777" w:rsidR="0043154D" w:rsidRPr="00E4730A" w:rsidRDefault="0043154D" w:rsidP="0043154D">
            <w:pPr>
              <w:pStyle w:val="QuestionMainBodyTextBold"/>
            </w:pPr>
            <w:r w:rsidRPr="00E4730A">
              <w:t>Article 23. Compulsory acquisition of rights</w:t>
            </w:r>
          </w:p>
          <w:p w14:paraId="06B230FE" w14:textId="4B783877" w:rsidR="0043154D" w:rsidRPr="00DA73FC" w:rsidRDefault="0043154D" w:rsidP="0043154D">
            <w:pPr>
              <w:pStyle w:val="QuestionMainBodyTextBold"/>
              <w:rPr>
                <w:rFonts w:cs="Arial"/>
                <w:b w:val="0"/>
                <w:bCs w:val="0"/>
                <w:szCs w:val="24"/>
              </w:rPr>
            </w:pPr>
            <w:r w:rsidRPr="00933A54">
              <w:rPr>
                <w:rFonts w:cs="Arial"/>
                <w:b w:val="0"/>
                <w:bCs w:val="0"/>
                <w:szCs w:val="24"/>
              </w:rPr>
              <w:t xml:space="preserve">The </w:t>
            </w:r>
            <w:r>
              <w:rPr>
                <w:rFonts w:cs="Arial"/>
                <w:b w:val="0"/>
                <w:bCs w:val="0"/>
                <w:szCs w:val="24"/>
              </w:rPr>
              <w:t>EM</w:t>
            </w:r>
            <w:r w:rsidRPr="00933A54">
              <w:rPr>
                <w:rFonts w:cs="Arial"/>
                <w:b w:val="0"/>
                <w:bCs w:val="0"/>
                <w:szCs w:val="24"/>
              </w:rPr>
              <w:t xml:space="preserve"> sets out that article 23 is subject to article 44 (Crown Rights). Where an applicant wishes to compulsorily acquire some other person’s interest in that same land, that can only be done if the appropriate Crown authority consents to it under s135(1) of the Planning Act 2008.</w:t>
            </w:r>
            <w:r>
              <w:rPr>
                <w:rFonts w:cs="Arial"/>
                <w:b w:val="0"/>
                <w:bCs w:val="0"/>
                <w:szCs w:val="24"/>
              </w:rPr>
              <w:t xml:space="preserve"> Can the applicant update the EM to set out if the </w:t>
            </w:r>
            <w:r w:rsidRPr="00217536">
              <w:rPr>
                <w:rFonts w:cs="Arial"/>
                <w:b w:val="0"/>
                <w:bCs w:val="0"/>
                <w:szCs w:val="24"/>
              </w:rPr>
              <w:t>crown authority has been</w:t>
            </w:r>
            <w:r>
              <w:rPr>
                <w:rFonts w:cs="Arial"/>
                <w:b w:val="0"/>
                <w:bCs w:val="0"/>
                <w:szCs w:val="24"/>
              </w:rPr>
              <w:t xml:space="preserve"> consulted and also provide the ExA with a progress update </w:t>
            </w:r>
            <w:r w:rsidR="00B33099">
              <w:rPr>
                <w:rFonts w:cs="Arial"/>
                <w:b w:val="0"/>
                <w:bCs w:val="0"/>
                <w:szCs w:val="24"/>
              </w:rPr>
              <w:t>on discussions</w:t>
            </w:r>
            <w:r>
              <w:rPr>
                <w:rFonts w:cs="Arial"/>
                <w:b w:val="0"/>
                <w:bCs w:val="0"/>
                <w:szCs w:val="24"/>
              </w:rPr>
              <w:t xml:space="preserve"> with the Crown. </w:t>
            </w:r>
          </w:p>
        </w:tc>
      </w:tr>
      <w:tr w:rsidR="0043154D" w:rsidRPr="001345C6" w14:paraId="39EA3F31" w14:textId="77777777" w:rsidTr="000357F6">
        <w:tc>
          <w:tcPr>
            <w:tcW w:w="2855" w:type="dxa"/>
          </w:tcPr>
          <w:p w14:paraId="0DB79686" w14:textId="77777777" w:rsidR="0043154D" w:rsidRPr="00092316" w:rsidRDefault="0043154D" w:rsidP="006B4BAB">
            <w:pPr>
              <w:pStyle w:val="Heading3"/>
              <w:numPr>
                <w:ilvl w:val="2"/>
                <w:numId w:val="5"/>
              </w:numPr>
              <w:rPr>
                <w:rFonts w:cs="Arial"/>
                <w:szCs w:val="24"/>
              </w:rPr>
            </w:pPr>
          </w:p>
        </w:tc>
        <w:tc>
          <w:tcPr>
            <w:tcW w:w="3799" w:type="dxa"/>
          </w:tcPr>
          <w:p w14:paraId="5716507F" w14:textId="5296B09F" w:rsidR="0043154D" w:rsidRPr="00092316" w:rsidRDefault="0043154D" w:rsidP="0043154D">
            <w:pPr>
              <w:rPr>
                <w:rFonts w:cs="Arial"/>
                <w:szCs w:val="24"/>
              </w:rPr>
            </w:pPr>
            <w:r>
              <w:rPr>
                <w:rFonts w:cs="Arial"/>
                <w:szCs w:val="24"/>
              </w:rPr>
              <w:t>The applicant</w:t>
            </w:r>
          </w:p>
        </w:tc>
        <w:tc>
          <w:tcPr>
            <w:tcW w:w="13571" w:type="dxa"/>
            <w:gridSpan w:val="2"/>
          </w:tcPr>
          <w:p w14:paraId="518F4039" w14:textId="77777777" w:rsidR="0043154D" w:rsidRPr="00E4730A" w:rsidRDefault="0043154D" w:rsidP="0043154D">
            <w:pPr>
              <w:pStyle w:val="QuestionMainBodyTextBold"/>
            </w:pPr>
            <w:r w:rsidRPr="00E4730A">
              <w:t>Article 23. Compulsory acquisition of rights</w:t>
            </w:r>
          </w:p>
          <w:p w14:paraId="233284D0" w14:textId="68CCA987" w:rsidR="0043154D" w:rsidRDefault="0043154D" w:rsidP="0043154D">
            <w:pPr>
              <w:pStyle w:val="QuestionMainBodyTextBold"/>
              <w:rPr>
                <w:rFonts w:cs="Arial"/>
                <w:b w:val="0"/>
                <w:bCs w:val="0"/>
                <w:szCs w:val="24"/>
              </w:rPr>
            </w:pPr>
            <w:r w:rsidRPr="00363A64">
              <w:rPr>
                <w:rFonts w:cs="Arial"/>
                <w:b w:val="0"/>
                <w:bCs w:val="0"/>
                <w:szCs w:val="24"/>
              </w:rPr>
              <w:t xml:space="preserve">Article 23(2) and </w:t>
            </w:r>
            <w:r>
              <w:rPr>
                <w:rFonts w:cs="Arial"/>
                <w:b w:val="0"/>
                <w:bCs w:val="0"/>
                <w:szCs w:val="24"/>
              </w:rPr>
              <w:t>23</w:t>
            </w:r>
            <w:r w:rsidRPr="00363A64">
              <w:rPr>
                <w:rFonts w:cs="Arial"/>
                <w:b w:val="0"/>
                <w:bCs w:val="0"/>
                <w:szCs w:val="24"/>
              </w:rPr>
              <w:t>(4) allow acquisition rights to be delegated to statutory undertakers. However</w:t>
            </w:r>
            <w:r>
              <w:rPr>
                <w:rFonts w:cs="Arial"/>
                <w:b w:val="0"/>
                <w:bCs w:val="0"/>
                <w:szCs w:val="24"/>
              </w:rPr>
              <w:t>,</w:t>
            </w:r>
            <w:r w:rsidRPr="00363A64">
              <w:rPr>
                <w:rFonts w:cs="Arial"/>
                <w:b w:val="0"/>
                <w:bCs w:val="0"/>
                <w:szCs w:val="24"/>
              </w:rPr>
              <w:t xml:space="preserve"> not all transferees benefitting from protective provisions in Schedule 13-</w:t>
            </w:r>
            <w:r w:rsidR="003A3414" w:rsidRPr="00363A64">
              <w:rPr>
                <w:rFonts w:cs="Arial"/>
                <w:b w:val="0"/>
                <w:bCs w:val="0"/>
                <w:szCs w:val="24"/>
              </w:rPr>
              <w:t>27 under</w:t>
            </w:r>
            <w:r w:rsidRPr="00363A64">
              <w:rPr>
                <w:rFonts w:cs="Arial"/>
                <w:b w:val="0"/>
                <w:bCs w:val="0"/>
                <w:szCs w:val="24"/>
              </w:rPr>
              <w:t xml:space="preserve"> article 23(3) are undertakers</w:t>
            </w:r>
            <w:r>
              <w:rPr>
                <w:rFonts w:cs="Arial"/>
                <w:b w:val="0"/>
                <w:bCs w:val="0"/>
                <w:szCs w:val="24"/>
              </w:rPr>
              <w:t xml:space="preserve">. Can the </w:t>
            </w:r>
            <w:r w:rsidRPr="00363A64">
              <w:rPr>
                <w:rFonts w:cs="Arial"/>
                <w:b w:val="0"/>
                <w:bCs w:val="0"/>
                <w:szCs w:val="24"/>
              </w:rPr>
              <w:t>applicant</w:t>
            </w:r>
            <w:r>
              <w:rPr>
                <w:rFonts w:cs="Arial"/>
                <w:b w:val="0"/>
                <w:bCs w:val="0"/>
                <w:szCs w:val="24"/>
              </w:rPr>
              <w:t>:</w:t>
            </w:r>
          </w:p>
          <w:p w14:paraId="43799B69" w14:textId="2522044B" w:rsidR="0043154D" w:rsidRPr="001345C6" w:rsidRDefault="00F530AA" w:rsidP="006B4BAB">
            <w:pPr>
              <w:pStyle w:val="QuestionMainBodyTextBold"/>
              <w:numPr>
                <w:ilvl w:val="0"/>
                <w:numId w:val="64"/>
              </w:numPr>
              <w:rPr>
                <w:rFonts w:cs="Arial"/>
                <w:b w:val="0"/>
              </w:rPr>
            </w:pPr>
            <w:r>
              <w:rPr>
                <w:rFonts w:cs="Arial"/>
                <w:b w:val="0"/>
                <w:bCs w:val="0"/>
              </w:rPr>
              <w:t>P</w:t>
            </w:r>
            <w:r w:rsidR="000E65B0" w:rsidRPr="001345C6">
              <w:rPr>
                <w:rFonts w:cs="Arial"/>
                <w:b w:val="0"/>
                <w:bCs w:val="0"/>
              </w:rPr>
              <w:t>rovide</w:t>
            </w:r>
            <w:r w:rsidR="0043154D" w:rsidRPr="001345C6">
              <w:rPr>
                <w:rFonts w:cs="Arial"/>
                <w:b w:val="0"/>
              </w:rPr>
              <w:t xml:space="preserve"> full justification why these parties need the powers to compulsorily acquire rights. </w:t>
            </w:r>
          </w:p>
          <w:p w14:paraId="2B4BEB21" w14:textId="3F6B2B79" w:rsidR="0043154D" w:rsidRPr="001345C6" w:rsidRDefault="00F530AA" w:rsidP="006B4BAB">
            <w:pPr>
              <w:pStyle w:val="QuestionMainBodyTextBold"/>
              <w:numPr>
                <w:ilvl w:val="0"/>
                <w:numId w:val="64"/>
              </w:numPr>
              <w:rPr>
                <w:rFonts w:cs="Arial"/>
                <w:b w:val="0"/>
              </w:rPr>
            </w:pPr>
            <w:r>
              <w:rPr>
                <w:rFonts w:cs="Arial"/>
                <w:b w:val="0"/>
                <w:bCs w:val="0"/>
              </w:rPr>
              <w:t>U</w:t>
            </w:r>
            <w:r w:rsidR="000E65B0" w:rsidRPr="001345C6">
              <w:rPr>
                <w:rFonts w:cs="Arial"/>
                <w:b w:val="0"/>
                <w:bCs w:val="0"/>
              </w:rPr>
              <w:t>pdate</w:t>
            </w:r>
            <w:r w:rsidR="0043154D" w:rsidRPr="001345C6">
              <w:rPr>
                <w:rFonts w:cs="Arial"/>
                <w:b w:val="0"/>
              </w:rPr>
              <w:t xml:space="preserve"> article 23 (2) so that order rights are capable of being transferred to undertakers but only if "required for the purpose of diverting, replacing or protecting apparatus of a statutory undertaker”. An example of such wording can be noted on</w:t>
            </w:r>
            <w:del w:id="403" w:author="Davis, Amy" w:date="2025-10-24T16:13:00Z">
              <w:r w:rsidR="0043154D" w:rsidRPr="001345C6">
                <w:rPr>
                  <w:rFonts w:cs="Arial"/>
                  <w:b w:val="0"/>
                </w:rPr>
                <w:delText xml:space="preserve"> </w:delText>
              </w:r>
            </w:del>
            <w:r w:rsidR="0043154D" w:rsidRPr="001345C6">
              <w:rPr>
                <w:rFonts w:cs="Arial"/>
                <w:b w:val="0"/>
              </w:rPr>
              <w:t xml:space="preserve"> the Gate Burton Energy Park Order 2024 and Cottam Solar Project Order 2024.</w:t>
            </w:r>
          </w:p>
          <w:p w14:paraId="0E1AEC5C" w14:textId="0FC2DC91" w:rsidR="0043154D" w:rsidRPr="001345C6" w:rsidRDefault="00F530AA" w:rsidP="006B4BAB">
            <w:pPr>
              <w:pStyle w:val="QuestionMainBodyTextBold"/>
              <w:numPr>
                <w:ilvl w:val="0"/>
                <w:numId w:val="64"/>
              </w:numPr>
              <w:rPr>
                <w:rFonts w:cs="Arial"/>
                <w:b w:val="0"/>
              </w:rPr>
            </w:pPr>
            <w:r>
              <w:rPr>
                <w:rFonts w:cs="Arial"/>
                <w:b w:val="0"/>
                <w:bCs w:val="0"/>
              </w:rPr>
              <w:t>D</w:t>
            </w:r>
            <w:r w:rsidR="000E65B0" w:rsidRPr="001345C6">
              <w:rPr>
                <w:rFonts w:cs="Arial"/>
                <w:b w:val="0"/>
                <w:bCs w:val="0"/>
              </w:rPr>
              <w:t>etailed</w:t>
            </w:r>
            <w:r w:rsidR="0043154D" w:rsidRPr="001345C6">
              <w:rPr>
                <w:rFonts w:cs="Arial"/>
                <w:b w:val="0"/>
              </w:rPr>
              <w:t xml:space="preserve"> justification why article 23(3) is required so that</w:t>
            </w:r>
            <w:del w:id="404" w:author="Davis, Amy" w:date="2025-10-24T16:13:00Z">
              <w:r w:rsidR="0043154D" w:rsidRPr="001345C6">
                <w:rPr>
                  <w:rFonts w:cs="Arial"/>
                  <w:b w:val="0"/>
                </w:rPr>
                <w:delText xml:space="preserve"> </w:delText>
              </w:r>
            </w:del>
            <w:r w:rsidR="0043154D" w:rsidRPr="001345C6">
              <w:rPr>
                <w:rFonts w:cs="Arial"/>
                <w:b w:val="0"/>
              </w:rPr>
              <w:t xml:space="preserve"> the consent of the Secretary of State is not required pursuant to article 36(3) and the undertaker has notified the Secretary of State.</w:t>
            </w:r>
          </w:p>
        </w:tc>
      </w:tr>
      <w:tr w:rsidR="0043154D" w:rsidRPr="001345C6" w14:paraId="4BE04F8E" w14:textId="77777777" w:rsidTr="000357F6">
        <w:tc>
          <w:tcPr>
            <w:tcW w:w="2855" w:type="dxa"/>
          </w:tcPr>
          <w:p w14:paraId="71F7F777" w14:textId="77777777" w:rsidR="0043154D" w:rsidRPr="00092316" w:rsidRDefault="0043154D" w:rsidP="006B4BAB">
            <w:pPr>
              <w:pStyle w:val="Heading3"/>
              <w:numPr>
                <w:ilvl w:val="2"/>
                <w:numId w:val="5"/>
              </w:numPr>
              <w:rPr>
                <w:rFonts w:cs="Arial"/>
                <w:szCs w:val="24"/>
              </w:rPr>
            </w:pPr>
          </w:p>
        </w:tc>
        <w:tc>
          <w:tcPr>
            <w:tcW w:w="3799" w:type="dxa"/>
          </w:tcPr>
          <w:p w14:paraId="50DD7E13" w14:textId="2682ECF8" w:rsidR="0043154D" w:rsidRPr="00092316" w:rsidRDefault="0043154D" w:rsidP="0043154D">
            <w:pPr>
              <w:rPr>
                <w:rFonts w:cs="Arial"/>
                <w:szCs w:val="24"/>
              </w:rPr>
            </w:pPr>
            <w:r>
              <w:rPr>
                <w:rFonts w:cs="Arial"/>
                <w:szCs w:val="24"/>
              </w:rPr>
              <w:t>The applicant</w:t>
            </w:r>
          </w:p>
        </w:tc>
        <w:tc>
          <w:tcPr>
            <w:tcW w:w="13571" w:type="dxa"/>
            <w:gridSpan w:val="2"/>
          </w:tcPr>
          <w:p w14:paraId="2CCE0292" w14:textId="77777777" w:rsidR="0043154D" w:rsidRPr="00E4730A" w:rsidRDefault="0043154D" w:rsidP="0043154D">
            <w:pPr>
              <w:pStyle w:val="QuestionMainBodyTextBold"/>
            </w:pPr>
            <w:r w:rsidRPr="00E4730A">
              <w:t>Article 23. Compulsory acquisition of rights</w:t>
            </w:r>
          </w:p>
          <w:p w14:paraId="5C3A83D4" w14:textId="6F4541EA" w:rsidR="0043154D" w:rsidRPr="00DA73FC" w:rsidRDefault="0043154D" w:rsidP="0043154D">
            <w:pPr>
              <w:pStyle w:val="QuestionMainBodyTextBold"/>
              <w:rPr>
                <w:rFonts w:cs="Arial"/>
                <w:b w:val="0"/>
                <w:bCs w:val="0"/>
                <w:szCs w:val="24"/>
              </w:rPr>
            </w:pPr>
            <w:r>
              <w:rPr>
                <w:rFonts w:cs="Arial"/>
                <w:b w:val="0"/>
                <w:bCs w:val="0"/>
                <w:szCs w:val="24"/>
              </w:rPr>
              <w:t xml:space="preserve">Article 23(10) states that </w:t>
            </w:r>
            <w:r w:rsidRPr="00F44937">
              <w:rPr>
                <w:rFonts w:cs="Arial"/>
                <w:b w:val="0"/>
                <w:bCs w:val="0"/>
                <w:szCs w:val="24"/>
              </w:rPr>
              <w:t>access rights”, “cable rights” and “vegetation maintenance rights” have the same meaning as they are defined in Schedule 8</w:t>
            </w:r>
            <w:r>
              <w:rPr>
                <w:rFonts w:cs="Arial"/>
                <w:b w:val="0"/>
                <w:bCs w:val="0"/>
                <w:szCs w:val="24"/>
              </w:rPr>
              <w:t xml:space="preserve">. Can the applicant check through dDCO for schedule 8 references as in some instances the reference </w:t>
            </w:r>
            <w:r w:rsidR="003A3414">
              <w:rPr>
                <w:rFonts w:cs="Arial"/>
                <w:b w:val="0"/>
                <w:bCs w:val="0"/>
                <w:szCs w:val="24"/>
              </w:rPr>
              <w:t>appears</w:t>
            </w:r>
            <w:r>
              <w:rPr>
                <w:rFonts w:cs="Arial"/>
                <w:b w:val="0"/>
                <w:bCs w:val="0"/>
                <w:szCs w:val="24"/>
              </w:rPr>
              <w:t xml:space="preserve"> to be Schedule 7</w:t>
            </w:r>
            <w:r w:rsidRPr="00F44937">
              <w:rPr>
                <w:rFonts w:cs="Arial"/>
                <w:b w:val="0"/>
                <w:bCs w:val="0"/>
                <w:szCs w:val="24"/>
              </w:rPr>
              <w:t xml:space="preserve"> (land in which only new rights etc. may be acquired</w:t>
            </w:r>
            <w:r>
              <w:rPr>
                <w:rFonts w:cs="Arial"/>
                <w:b w:val="0"/>
                <w:bCs w:val="0"/>
                <w:szCs w:val="24"/>
              </w:rPr>
              <w:t>).</w:t>
            </w:r>
          </w:p>
        </w:tc>
      </w:tr>
      <w:tr w:rsidR="000E65B0" w:rsidRPr="001345C6" w14:paraId="54136A09" w14:textId="77777777" w:rsidTr="000357F6">
        <w:tc>
          <w:tcPr>
            <w:tcW w:w="2855" w:type="dxa"/>
          </w:tcPr>
          <w:p w14:paraId="0C89E2D7" w14:textId="77777777" w:rsidR="000E65B0" w:rsidRPr="001345C6" w:rsidRDefault="000E65B0" w:rsidP="006B4BAB">
            <w:pPr>
              <w:pStyle w:val="Heading3"/>
              <w:numPr>
                <w:ilvl w:val="2"/>
                <w:numId w:val="5"/>
              </w:numPr>
              <w:rPr>
                <w:rFonts w:cs="Arial"/>
                <w:szCs w:val="24"/>
              </w:rPr>
            </w:pPr>
          </w:p>
        </w:tc>
        <w:tc>
          <w:tcPr>
            <w:tcW w:w="3799" w:type="dxa"/>
          </w:tcPr>
          <w:p w14:paraId="20D00835" w14:textId="43AE5C88" w:rsidR="000E65B0" w:rsidRPr="001345C6" w:rsidRDefault="000E65B0" w:rsidP="000E65B0">
            <w:pPr>
              <w:rPr>
                <w:rFonts w:cs="Arial"/>
                <w:szCs w:val="24"/>
              </w:rPr>
            </w:pPr>
            <w:r w:rsidRPr="001345C6">
              <w:rPr>
                <w:rFonts w:cs="Arial"/>
                <w:szCs w:val="24"/>
              </w:rPr>
              <w:t>The applicant</w:t>
            </w:r>
          </w:p>
        </w:tc>
        <w:tc>
          <w:tcPr>
            <w:tcW w:w="13571" w:type="dxa"/>
            <w:gridSpan w:val="2"/>
          </w:tcPr>
          <w:p w14:paraId="66557236" w14:textId="77777777" w:rsidR="000E65B0" w:rsidRPr="001345C6" w:rsidRDefault="000E65B0" w:rsidP="000E65B0">
            <w:pPr>
              <w:pStyle w:val="QuestionMainBodyTextBold"/>
            </w:pPr>
            <w:r w:rsidRPr="001345C6">
              <w:t>Article 23. Compulsory acquisition of rights</w:t>
            </w:r>
          </w:p>
          <w:p w14:paraId="67D79246" w14:textId="5B7409CC" w:rsidR="000E65B0" w:rsidRPr="001345C6" w:rsidRDefault="000E65B0" w:rsidP="000E65B0">
            <w:pPr>
              <w:pStyle w:val="QuestionMainBodyText"/>
            </w:pPr>
            <w:r w:rsidRPr="001345C6">
              <w:t>Can the applicant respond to NH relevant representation [</w:t>
            </w:r>
            <w:hyperlink r:id="rId270" w:history="1">
              <w:r w:rsidR="007F079E" w:rsidRPr="001345C6">
                <w:rPr>
                  <w:rStyle w:val="Hyperlink"/>
                </w:rPr>
                <w:t>RR-031</w:t>
              </w:r>
            </w:hyperlink>
            <w:r w:rsidRPr="001345C6">
              <w:t>] and the concerns it has raised regarding the lack of NH consent, and extinguishment of its rights.</w:t>
            </w:r>
          </w:p>
        </w:tc>
      </w:tr>
      <w:tr w:rsidR="000E65B0" w:rsidRPr="001345C6" w14:paraId="2263B112" w14:textId="77777777" w:rsidTr="000357F6">
        <w:tc>
          <w:tcPr>
            <w:tcW w:w="2855" w:type="dxa"/>
          </w:tcPr>
          <w:p w14:paraId="359F76BA" w14:textId="77777777" w:rsidR="000E65B0" w:rsidRPr="001345C6" w:rsidRDefault="000E65B0" w:rsidP="006B4BAB">
            <w:pPr>
              <w:pStyle w:val="Heading3"/>
              <w:numPr>
                <w:ilvl w:val="2"/>
                <w:numId w:val="5"/>
              </w:numPr>
              <w:rPr>
                <w:rFonts w:cs="Arial"/>
                <w:szCs w:val="24"/>
              </w:rPr>
            </w:pPr>
          </w:p>
        </w:tc>
        <w:tc>
          <w:tcPr>
            <w:tcW w:w="3799" w:type="dxa"/>
          </w:tcPr>
          <w:p w14:paraId="419A7EE8" w14:textId="2109D026" w:rsidR="000E65B0" w:rsidRPr="001345C6" w:rsidRDefault="000E65B0" w:rsidP="000E65B0">
            <w:pPr>
              <w:rPr>
                <w:rFonts w:cs="Arial"/>
                <w:szCs w:val="24"/>
              </w:rPr>
            </w:pPr>
            <w:r w:rsidRPr="001345C6">
              <w:rPr>
                <w:rFonts w:cs="Arial"/>
                <w:szCs w:val="24"/>
              </w:rPr>
              <w:t>The applicant</w:t>
            </w:r>
          </w:p>
        </w:tc>
        <w:tc>
          <w:tcPr>
            <w:tcW w:w="13571" w:type="dxa"/>
            <w:gridSpan w:val="2"/>
          </w:tcPr>
          <w:p w14:paraId="234BA918" w14:textId="77777777" w:rsidR="000E65B0" w:rsidRPr="001345C6" w:rsidRDefault="000E65B0" w:rsidP="000E65B0">
            <w:pPr>
              <w:pStyle w:val="QuestionMainBodyTextBold"/>
            </w:pPr>
            <w:r w:rsidRPr="001345C6">
              <w:t>Article 24. Private rights</w:t>
            </w:r>
          </w:p>
          <w:p w14:paraId="5F03731B" w14:textId="7A2A341A" w:rsidR="000E65B0" w:rsidRPr="001345C6" w:rsidRDefault="000E65B0" w:rsidP="000E65B0">
            <w:pPr>
              <w:pStyle w:val="QuestionMainBodyText"/>
            </w:pPr>
            <w:r w:rsidRPr="001345C6">
              <w:t>Can the applicant respond to NH relevant representation [</w:t>
            </w:r>
            <w:hyperlink r:id="rId271" w:history="1">
              <w:r w:rsidR="007F079E" w:rsidRPr="001345C6">
                <w:rPr>
                  <w:rStyle w:val="Hyperlink"/>
                </w:rPr>
                <w:t>RR-031</w:t>
              </w:r>
            </w:hyperlink>
            <w:r w:rsidRPr="001345C6">
              <w:t xml:space="preserve">] and the concerns it has raised regarding any land within the </w:t>
            </w:r>
            <w:r w:rsidR="009F1FE5" w:rsidRPr="001345C6">
              <w:t>OL</w:t>
            </w:r>
            <w:r w:rsidRPr="001345C6">
              <w:t xml:space="preserve"> limits to be temporarily possessed and the effects upon NH.</w:t>
            </w:r>
          </w:p>
        </w:tc>
      </w:tr>
      <w:tr w:rsidR="0043154D" w:rsidRPr="001345C6" w14:paraId="3BF5314D" w14:textId="77777777" w:rsidTr="000357F6">
        <w:tc>
          <w:tcPr>
            <w:tcW w:w="2855" w:type="dxa"/>
          </w:tcPr>
          <w:p w14:paraId="64D034C4" w14:textId="77777777" w:rsidR="0043154D" w:rsidRPr="00092316" w:rsidRDefault="0043154D" w:rsidP="006B4BAB">
            <w:pPr>
              <w:pStyle w:val="Heading3"/>
              <w:numPr>
                <w:ilvl w:val="2"/>
                <w:numId w:val="5"/>
              </w:numPr>
              <w:rPr>
                <w:rFonts w:cs="Arial"/>
                <w:szCs w:val="24"/>
              </w:rPr>
            </w:pPr>
          </w:p>
        </w:tc>
        <w:tc>
          <w:tcPr>
            <w:tcW w:w="3799" w:type="dxa"/>
          </w:tcPr>
          <w:p w14:paraId="22853060" w14:textId="7ADF82E9" w:rsidR="0043154D" w:rsidRPr="00092316" w:rsidRDefault="0043154D" w:rsidP="0043154D">
            <w:pPr>
              <w:rPr>
                <w:rFonts w:cs="Arial"/>
                <w:szCs w:val="24"/>
              </w:rPr>
            </w:pPr>
            <w:r>
              <w:rPr>
                <w:rFonts w:cs="Arial"/>
                <w:szCs w:val="24"/>
              </w:rPr>
              <w:t>The applicant</w:t>
            </w:r>
          </w:p>
        </w:tc>
        <w:tc>
          <w:tcPr>
            <w:tcW w:w="13571" w:type="dxa"/>
            <w:gridSpan w:val="2"/>
          </w:tcPr>
          <w:p w14:paraId="2B45F180" w14:textId="77777777" w:rsidR="0043154D" w:rsidRPr="002B22B5" w:rsidRDefault="0043154D" w:rsidP="0043154D">
            <w:pPr>
              <w:pStyle w:val="QuestionMainBodyTextBold"/>
            </w:pPr>
            <w:r w:rsidRPr="002B22B5">
              <w:t>Article 24. Private rights</w:t>
            </w:r>
          </w:p>
          <w:p w14:paraId="497351EE" w14:textId="762B60F2" w:rsidR="0043154D" w:rsidRPr="008F6004" w:rsidRDefault="0043154D" w:rsidP="0043154D">
            <w:pPr>
              <w:pStyle w:val="QuestionMainBodyTextBold"/>
              <w:rPr>
                <w:rFonts w:cs="Arial"/>
                <w:b w:val="0"/>
                <w:bCs w:val="0"/>
                <w:szCs w:val="24"/>
              </w:rPr>
            </w:pPr>
            <w:r w:rsidRPr="008F6004">
              <w:rPr>
                <w:rFonts w:cs="Arial"/>
                <w:b w:val="0"/>
                <w:bCs w:val="0"/>
                <w:szCs w:val="24"/>
              </w:rPr>
              <w:lastRenderedPageBreak/>
              <w:t xml:space="preserve">Article 24 (1) and </w:t>
            </w:r>
            <w:r>
              <w:rPr>
                <w:rFonts w:cs="Arial"/>
                <w:b w:val="0"/>
                <w:bCs w:val="0"/>
                <w:szCs w:val="24"/>
              </w:rPr>
              <w:t xml:space="preserve">24 </w:t>
            </w:r>
            <w:r w:rsidRPr="008F6004">
              <w:rPr>
                <w:rFonts w:cs="Arial"/>
                <w:b w:val="0"/>
                <w:bCs w:val="0"/>
                <w:szCs w:val="24"/>
              </w:rPr>
              <w:t>(8) extend the definition of private rights beyond the model to include “any right of way, trust, incident, restrictive covenant, easement, liberty, privilege, right or advantage annexed to land and adversely affecting other land, including any natural right to support; and include restrictions as to the user of land arising by virtue of a contract, agreement or undertaking having that effect” .</w:t>
            </w:r>
          </w:p>
          <w:p w14:paraId="6A9D9F4D" w14:textId="63B8536D" w:rsidR="0043154D" w:rsidRPr="00DA73FC" w:rsidRDefault="0043154D" w:rsidP="0043154D">
            <w:pPr>
              <w:pStyle w:val="QuestionMainBodyTextBold"/>
              <w:rPr>
                <w:rFonts w:cs="Arial"/>
                <w:b w:val="0"/>
                <w:bCs w:val="0"/>
                <w:szCs w:val="24"/>
              </w:rPr>
            </w:pPr>
            <w:r w:rsidRPr="008F6004">
              <w:rPr>
                <w:rFonts w:cs="Arial"/>
                <w:b w:val="0"/>
                <w:bCs w:val="0"/>
                <w:szCs w:val="24"/>
              </w:rPr>
              <w:t xml:space="preserve">Can the applicant explain how it consulted with relevant parties regarding </w:t>
            </w:r>
            <w:r>
              <w:rPr>
                <w:rFonts w:cs="Arial"/>
                <w:b w:val="0"/>
                <w:bCs w:val="0"/>
                <w:szCs w:val="24"/>
              </w:rPr>
              <w:t>its</w:t>
            </w:r>
            <w:r w:rsidRPr="008F6004">
              <w:rPr>
                <w:rFonts w:cs="Arial"/>
                <w:b w:val="0"/>
                <w:bCs w:val="0"/>
                <w:szCs w:val="24"/>
              </w:rPr>
              <w:t xml:space="preserve"> approach and going beyond the model?</w:t>
            </w:r>
          </w:p>
        </w:tc>
      </w:tr>
      <w:tr w:rsidR="000E65B0" w:rsidRPr="001345C6" w14:paraId="05B63A17" w14:textId="77777777" w:rsidTr="000357F6">
        <w:tc>
          <w:tcPr>
            <w:tcW w:w="2855" w:type="dxa"/>
          </w:tcPr>
          <w:p w14:paraId="6F7956A8" w14:textId="77777777" w:rsidR="000E65B0" w:rsidRPr="001345C6" w:rsidRDefault="000E65B0" w:rsidP="006B4BAB">
            <w:pPr>
              <w:pStyle w:val="Heading3"/>
              <w:numPr>
                <w:ilvl w:val="2"/>
                <w:numId w:val="5"/>
              </w:numPr>
              <w:rPr>
                <w:rFonts w:cs="Arial"/>
                <w:szCs w:val="24"/>
              </w:rPr>
            </w:pPr>
          </w:p>
        </w:tc>
        <w:tc>
          <w:tcPr>
            <w:tcW w:w="3799" w:type="dxa"/>
          </w:tcPr>
          <w:p w14:paraId="1CFE4ADE" w14:textId="50F8E240" w:rsidR="000E65B0" w:rsidRPr="001345C6" w:rsidRDefault="000E65B0" w:rsidP="000E65B0">
            <w:pPr>
              <w:rPr>
                <w:rFonts w:cs="Arial"/>
                <w:szCs w:val="24"/>
              </w:rPr>
            </w:pPr>
            <w:r w:rsidRPr="001345C6">
              <w:rPr>
                <w:rFonts w:cs="Arial"/>
                <w:szCs w:val="24"/>
              </w:rPr>
              <w:t>The applicant</w:t>
            </w:r>
          </w:p>
        </w:tc>
        <w:tc>
          <w:tcPr>
            <w:tcW w:w="13571" w:type="dxa"/>
            <w:gridSpan w:val="2"/>
          </w:tcPr>
          <w:p w14:paraId="7C501A10" w14:textId="26F0953D" w:rsidR="000E65B0" w:rsidRPr="001345C6" w:rsidRDefault="000E65B0" w:rsidP="000E65B0">
            <w:pPr>
              <w:pStyle w:val="QuestionMainBodyTextBold"/>
            </w:pPr>
            <w:r w:rsidRPr="001345C6">
              <w:t>Article 27. Power to override easements and other rights</w:t>
            </w:r>
          </w:p>
          <w:p w14:paraId="628AE669" w14:textId="27B244E6" w:rsidR="000E65B0" w:rsidRPr="001345C6" w:rsidRDefault="000E65B0" w:rsidP="000E65B0">
            <w:pPr>
              <w:pStyle w:val="QuestionMainBodyText"/>
            </w:pPr>
            <w:r w:rsidRPr="001345C6">
              <w:t>Can the applicant respond to NH relevant representation [</w:t>
            </w:r>
            <w:hyperlink r:id="rId272" w:history="1">
              <w:r w:rsidR="007F079E" w:rsidRPr="001345C6">
                <w:rPr>
                  <w:rStyle w:val="Hyperlink"/>
                </w:rPr>
                <w:t>RR-031</w:t>
              </w:r>
            </w:hyperlink>
            <w:r w:rsidRPr="001345C6">
              <w:t>] and clarify whether there will be a temporary interference or permanent extinguishment of NH’s interests?</w:t>
            </w:r>
          </w:p>
        </w:tc>
      </w:tr>
      <w:tr w:rsidR="000E65B0" w:rsidRPr="001345C6" w14:paraId="528ACEAE" w14:textId="77777777" w:rsidTr="000357F6">
        <w:tc>
          <w:tcPr>
            <w:tcW w:w="2855" w:type="dxa"/>
          </w:tcPr>
          <w:p w14:paraId="4E111AB2" w14:textId="77777777" w:rsidR="000E65B0" w:rsidRPr="001345C6" w:rsidRDefault="000E65B0" w:rsidP="006B4BAB">
            <w:pPr>
              <w:pStyle w:val="Heading3"/>
              <w:numPr>
                <w:ilvl w:val="2"/>
                <w:numId w:val="5"/>
              </w:numPr>
              <w:rPr>
                <w:rFonts w:cs="Arial"/>
                <w:szCs w:val="24"/>
              </w:rPr>
            </w:pPr>
          </w:p>
        </w:tc>
        <w:tc>
          <w:tcPr>
            <w:tcW w:w="3799" w:type="dxa"/>
          </w:tcPr>
          <w:p w14:paraId="013A052C" w14:textId="1E8FF63E" w:rsidR="000E65B0" w:rsidRPr="001345C6" w:rsidRDefault="000E65B0" w:rsidP="000E65B0">
            <w:pPr>
              <w:rPr>
                <w:rFonts w:cs="Arial"/>
                <w:szCs w:val="24"/>
              </w:rPr>
            </w:pPr>
            <w:r w:rsidRPr="001345C6">
              <w:rPr>
                <w:rFonts w:cs="Arial"/>
                <w:szCs w:val="24"/>
              </w:rPr>
              <w:t>The applicant</w:t>
            </w:r>
          </w:p>
        </w:tc>
        <w:tc>
          <w:tcPr>
            <w:tcW w:w="13571" w:type="dxa"/>
            <w:gridSpan w:val="2"/>
          </w:tcPr>
          <w:p w14:paraId="5CAE9BD0" w14:textId="77777777" w:rsidR="000E65B0" w:rsidRPr="001345C6" w:rsidRDefault="000E65B0" w:rsidP="000E65B0">
            <w:pPr>
              <w:pStyle w:val="QuestionMainBodyTextBold"/>
            </w:pPr>
            <w:r w:rsidRPr="001345C6">
              <w:t>Article 29. Rights under or over streets</w:t>
            </w:r>
          </w:p>
          <w:p w14:paraId="29E508AE" w14:textId="29B77B00" w:rsidR="000E65B0" w:rsidRPr="001345C6" w:rsidRDefault="000E65B0" w:rsidP="000E65B0">
            <w:pPr>
              <w:pStyle w:val="QuestionMainBodyText"/>
            </w:pPr>
            <w:r w:rsidRPr="001345C6">
              <w:t>Can the applicant respond to NH relevant representation [</w:t>
            </w:r>
            <w:hyperlink r:id="rId273" w:history="1">
              <w:r w:rsidR="007F079E" w:rsidRPr="001345C6">
                <w:rPr>
                  <w:rStyle w:val="Hyperlink"/>
                </w:rPr>
                <w:t>RR-031</w:t>
              </w:r>
            </w:hyperlink>
            <w:r w:rsidRPr="001345C6">
              <w:t>] and the concerns it has raised that NH consent would not be required.</w:t>
            </w:r>
          </w:p>
        </w:tc>
      </w:tr>
      <w:tr w:rsidR="0043154D" w:rsidRPr="001345C6" w14:paraId="2311C5D1" w14:textId="77777777" w:rsidTr="000357F6">
        <w:tc>
          <w:tcPr>
            <w:tcW w:w="2855" w:type="dxa"/>
          </w:tcPr>
          <w:p w14:paraId="5B9ED4E8" w14:textId="77777777" w:rsidR="0043154D" w:rsidRPr="00092316" w:rsidRDefault="0043154D" w:rsidP="006B4BAB">
            <w:pPr>
              <w:pStyle w:val="Heading3"/>
              <w:numPr>
                <w:ilvl w:val="2"/>
                <w:numId w:val="5"/>
              </w:numPr>
              <w:rPr>
                <w:rFonts w:cs="Arial"/>
                <w:szCs w:val="24"/>
              </w:rPr>
            </w:pPr>
          </w:p>
        </w:tc>
        <w:tc>
          <w:tcPr>
            <w:tcW w:w="3799" w:type="dxa"/>
          </w:tcPr>
          <w:p w14:paraId="775AAD5B" w14:textId="74CB646C" w:rsidR="0043154D" w:rsidRDefault="0043154D" w:rsidP="0043154D">
            <w:pPr>
              <w:rPr>
                <w:rFonts w:cs="Arial"/>
                <w:szCs w:val="24"/>
              </w:rPr>
            </w:pPr>
            <w:r>
              <w:rPr>
                <w:rFonts w:cs="Arial"/>
                <w:szCs w:val="24"/>
              </w:rPr>
              <w:t>The applicant</w:t>
            </w:r>
          </w:p>
        </w:tc>
        <w:tc>
          <w:tcPr>
            <w:tcW w:w="13571" w:type="dxa"/>
            <w:gridSpan w:val="2"/>
          </w:tcPr>
          <w:p w14:paraId="0A2AF46C" w14:textId="77777777" w:rsidR="0043154D" w:rsidRPr="002B22B5" w:rsidRDefault="0043154D" w:rsidP="0043154D">
            <w:pPr>
              <w:pStyle w:val="QuestionMainBodyTextBold"/>
            </w:pPr>
            <w:r w:rsidRPr="002B22B5">
              <w:t>Article 30. Temporary use of land for constructing the authorised development</w:t>
            </w:r>
          </w:p>
          <w:p w14:paraId="6CB97D88" w14:textId="287AE557" w:rsidR="0043154D" w:rsidRPr="001345C6" w:rsidRDefault="0043154D" w:rsidP="0043154D">
            <w:pPr>
              <w:pStyle w:val="QuestionMainBodyTextBold"/>
              <w:rPr>
                <w:rFonts w:cs="Arial"/>
                <w:b w:val="0"/>
              </w:rPr>
            </w:pPr>
            <w:r w:rsidRPr="001345C6">
              <w:rPr>
                <w:rFonts w:cs="Arial"/>
                <w:b w:val="0"/>
              </w:rPr>
              <w:t xml:space="preserve">Can the applicant provide further justification to </w:t>
            </w:r>
            <w:del w:id="405" w:author="Davis, Amy" w:date="2025-10-24T16:13:00Z">
              <w:r w:rsidRPr="001345C6">
                <w:rPr>
                  <w:rFonts w:cs="Arial"/>
                  <w:b w:val="0"/>
                </w:rPr>
                <w:delText xml:space="preserve"> </w:delText>
              </w:r>
            </w:del>
            <w:r w:rsidRPr="001345C6">
              <w:rPr>
                <w:rFonts w:cs="Arial"/>
                <w:b w:val="0"/>
              </w:rPr>
              <w:t>explain why under article 30(10) it requires new rights over all of the order land which in effect creates undefined new rights in the land over temporary possession powers?</w:t>
            </w:r>
          </w:p>
        </w:tc>
      </w:tr>
      <w:tr w:rsidR="0043154D" w:rsidRPr="001345C6" w14:paraId="64899663" w14:textId="77777777" w:rsidTr="000357F6">
        <w:tc>
          <w:tcPr>
            <w:tcW w:w="2855" w:type="dxa"/>
          </w:tcPr>
          <w:p w14:paraId="024DE084" w14:textId="77777777" w:rsidR="0043154D" w:rsidRPr="00092316" w:rsidRDefault="0043154D" w:rsidP="006B4BAB">
            <w:pPr>
              <w:pStyle w:val="Heading3"/>
              <w:numPr>
                <w:ilvl w:val="2"/>
                <w:numId w:val="5"/>
              </w:numPr>
              <w:rPr>
                <w:rFonts w:cs="Arial"/>
                <w:szCs w:val="24"/>
              </w:rPr>
            </w:pPr>
          </w:p>
        </w:tc>
        <w:tc>
          <w:tcPr>
            <w:tcW w:w="3799" w:type="dxa"/>
          </w:tcPr>
          <w:p w14:paraId="00AAEB18" w14:textId="742797EC" w:rsidR="0043154D" w:rsidRDefault="0043154D" w:rsidP="0043154D">
            <w:pPr>
              <w:rPr>
                <w:rFonts w:cs="Arial"/>
                <w:szCs w:val="24"/>
              </w:rPr>
            </w:pPr>
            <w:r>
              <w:rPr>
                <w:rFonts w:cs="Arial"/>
                <w:szCs w:val="24"/>
              </w:rPr>
              <w:t>The applicant</w:t>
            </w:r>
          </w:p>
        </w:tc>
        <w:tc>
          <w:tcPr>
            <w:tcW w:w="13571" w:type="dxa"/>
            <w:gridSpan w:val="2"/>
          </w:tcPr>
          <w:p w14:paraId="0834A4FD" w14:textId="77777777" w:rsidR="0043154D" w:rsidRPr="002B22B5" w:rsidRDefault="0043154D" w:rsidP="0043154D">
            <w:pPr>
              <w:pStyle w:val="QuestionMainBodyTextBold"/>
            </w:pPr>
            <w:r w:rsidRPr="002B22B5">
              <w:t>Article 30. Temporary use of land for constructing the authorised development</w:t>
            </w:r>
          </w:p>
          <w:p w14:paraId="3809A19B" w14:textId="4A8FF14E" w:rsidR="0043154D" w:rsidRDefault="0043154D" w:rsidP="0043154D">
            <w:pPr>
              <w:pStyle w:val="QuestionMainBodyTextBold"/>
              <w:rPr>
                <w:rFonts w:cs="Arial"/>
                <w:b w:val="0"/>
                <w:bCs w:val="0"/>
                <w:szCs w:val="24"/>
              </w:rPr>
            </w:pPr>
            <w:r w:rsidRPr="00366E44">
              <w:rPr>
                <w:rFonts w:cs="Arial"/>
                <w:b w:val="0"/>
                <w:bCs w:val="0"/>
                <w:szCs w:val="24"/>
              </w:rPr>
              <w:t>Should any provisions relating to notices/counter notices which do not reflect the Neighbourhood Planning Act 2017 (NPA 2017) proposed regime (not yet in force) be modified to more closely reflect the incoming statutory regime where possible?</w:t>
            </w:r>
            <w:r>
              <w:rPr>
                <w:rFonts w:cs="Arial"/>
                <w:b w:val="0"/>
                <w:bCs w:val="0"/>
                <w:szCs w:val="24"/>
              </w:rPr>
              <w:t xml:space="preserve"> For example, t</w:t>
            </w:r>
            <w:r w:rsidRPr="00366E44">
              <w:rPr>
                <w:rFonts w:cs="Arial"/>
                <w:b w:val="0"/>
                <w:bCs w:val="0"/>
                <w:szCs w:val="24"/>
              </w:rPr>
              <w:t>he notice period that will be required under the NPA 2017 Act is 3 months, substantially longer than the 14 days required under article 30(3).  Other than prior precedent, what is the justification for only requiring 14 days’ notice in this case?</w:t>
            </w:r>
          </w:p>
        </w:tc>
      </w:tr>
      <w:tr w:rsidR="000E65B0" w:rsidRPr="001345C6" w14:paraId="7ED07F30" w14:textId="77777777" w:rsidTr="000357F6">
        <w:tc>
          <w:tcPr>
            <w:tcW w:w="2855" w:type="dxa"/>
          </w:tcPr>
          <w:p w14:paraId="33DA0245" w14:textId="77777777" w:rsidR="000E65B0" w:rsidRPr="001345C6" w:rsidRDefault="000E65B0" w:rsidP="006B4BAB">
            <w:pPr>
              <w:pStyle w:val="Heading3"/>
              <w:numPr>
                <w:ilvl w:val="2"/>
                <w:numId w:val="5"/>
              </w:numPr>
              <w:rPr>
                <w:rFonts w:cs="Arial"/>
                <w:szCs w:val="24"/>
              </w:rPr>
            </w:pPr>
          </w:p>
        </w:tc>
        <w:tc>
          <w:tcPr>
            <w:tcW w:w="3799" w:type="dxa"/>
          </w:tcPr>
          <w:p w14:paraId="4D95F1A6" w14:textId="5C575C9E" w:rsidR="000E65B0" w:rsidRPr="001345C6" w:rsidRDefault="000E65B0" w:rsidP="000E65B0">
            <w:pPr>
              <w:rPr>
                <w:rFonts w:cs="Arial"/>
                <w:szCs w:val="24"/>
              </w:rPr>
            </w:pPr>
            <w:r w:rsidRPr="001345C6">
              <w:rPr>
                <w:rFonts w:cs="Arial"/>
                <w:szCs w:val="24"/>
              </w:rPr>
              <w:t>The applicant</w:t>
            </w:r>
          </w:p>
        </w:tc>
        <w:tc>
          <w:tcPr>
            <w:tcW w:w="13571" w:type="dxa"/>
            <w:gridSpan w:val="2"/>
          </w:tcPr>
          <w:p w14:paraId="2EC82577" w14:textId="44910C42" w:rsidR="000E65B0" w:rsidRPr="001345C6" w:rsidRDefault="000E65B0" w:rsidP="000E65B0">
            <w:pPr>
              <w:pStyle w:val="QuestionMainBodyTextBold"/>
            </w:pPr>
            <w:r w:rsidRPr="001345C6">
              <w:t>Article 30. Temporary use of land for constructing the authorised development</w:t>
            </w:r>
          </w:p>
          <w:p w14:paraId="0C644C51" w14:textId="295F1D5C" w:rsidR="000E65B0" w:rsidRPr="001345C6" w:rsidRDefault="000E65B0" w:rsidP="000E65B0">
            <w:pPr>
              <w:pStyle w:val="QuestionMainBodyTextBold"/>
              <w:rPr>
                <w:b w:val="0"/>
                <w:bCs w:val="0"/>
              </w:rPr>
            </w:pPr>
            <w:r w:rsidRPr="001345C6">
              <w:rPr>
                <w:b w:val="0"/>
                <w:bCs w:val="0"/>
              </w:rPr>
              <w:t>Can the applicant respond to NH relevant representation [</w:t>
            </w:r>
            <w:hyperlink r:id="rId274" w:history="1">
              <w:r w:rsidR="00DC1354" w:rsidRPr="001345C6">
                <w:rPr>
                  <w:rStyle w:val="Hyperlink"/>
                  <w:b w:val="0"/>
                  <w:bCs w:val="0"/>
                </w:rPr>
                <w:t>RR-031</w:t>
              </w:r>
            </w:hyperlink>
            <w:r w:rsidRPr="001345C6">
              <w:rPr>
                <w:b w:val="0"/>
                <w:bCs w:val="0"/>
              </w:rPr>
              <w:t>] and the concerns it has raised that NH consent would not be required.</w:t>
            </w:r>
          </w:p>
        </w:tc>
      </w:tr>
      <w:tr w:rsidR="0043154D" w:rsidRPr="001345C6" w14:paraId="478B8D5B" w14:textId="77777777" w:rsidTr="000357F6">
        <w:tc>
          <w:tcPr>
            <w:tcW w:w="2855" w:type="dxa"/>
          </w:tcPr>
          <w:p w14:paraId="319891A4" w14:textId="77777777" w:rsidR="0043154D" w:rsidRPr="00092316" w:rsidRDefault="0043154D" w:rsidP="006B4BAB">
            <w:pPr>
              <w:pStyle w:val="Heading3"/>
              <w:numPr>
                <w:ilvl w:val="2"/>
                <w:numId w:val="5"/>
              </w:numPr>
              <w:rPr>
                <w:rFonts w:cs="Arial"/>
                <w:szCs w:val="24"/>
              </w:rPr>
            </w:pPr>
          </w:p>
        </w:tc>
        <w:tc>
          <w:tcPr>
            <w:tcW w:w="3799" w:type="dxa"/>
          </w:tcPr>
          <w:p w14:paraId="45182043" w14:textId="537901FF" w:rsidR="0043154D" w:rsidRPr="00092316" w:rsidRDefault="0043154D" w:rsidP="0043154D">
            <w:pPr>
              <w:rPr>
                <w:rFonts w:cs="Arial"/>
                <w:szCs w:val="24"/>
              </w:rPr>
            </w:pPr>
            <w:r>
              <w:rPr>
                <w:rFonts w:cs="Arial"/>
                <w:szCs w:val="24"/>
              </w:rPr>
              <w:t>The applicant</w:t>
            </w:r>
          </w:p>
        </w:tc>
        <w:tc>
          <w:tcPr>
            <w:tcW w:w="13571" w:type="dxa"/>
            <w:gridSpan w:val="2"/>
          </w:tcPr>
          <w:p w14:paraId="1C326C62" w14:textId="25F4D8FC" w:rsidR="0043154D" w:rsidRPr="0055054A" w:rsidRDefault="0043154D" w:rsidP="0043154D">
            <w:pPr>
              <w:pStyle w:val="QuestionMainBodyTextBold"/>
            </w:pPr>
            <w:r w:rsidRPr="0055054A">
              <w:t xml:space="preserve">Article </w:t>
            </w:r>
            <w:r w:rsidR="003A3414" w:rsidRPr="0055054A">
              <w:t>31. Temporary</w:t>
            </w:r>
            <w:r w:rsidRPr="0055054A">
              <w:t xml:space="preserve"> use of land for maintaining the authorised development</w:t>
            </w:r>
          </w:p>
          <w:p w14:paraId="499A8275" w14:textId="79B7BC9D" w:rsidR="0043154D" w:rsidRPr="001345C6" w:rsidRDefault="0043154D" w:rsidP="0043154D">
            <w:pPr>
              <w:pStyle w:val="QuestionMainBodyTextBold"/>
              <w:rPr>
                <w:rFonts w:cs="Arial"/>
                <w:b w:val="0"/>
              </w:rPr>
            </w:pPr>
            <w:r w:rsidRPr="001345C6">
              <w:rPr>
                <w:rFonts w:cs="Arial"/>
                <w:b w:val="0"/>
              </w:rPr>
              <w:t>Can the applicant explain what provisions would be in place under article 31 to prevent</w:t>
            </w:r>
            <w:del w:id="406" w:author="Davis, Amy" w:date="2025-10-24T16:15:00Z">
              <w:r w:rsidRPr="001345C6">
                <w:rPr>
                  <w:rFonts w:cs="Arial"/>
                  <w:b w:val="0"/>
                </w:rPr>
                <w:delText xml:space="preserve"> </w:delText>
              </w:r>
            </w:del>
            <w:r w:rsidRPr="001345C6">
              <w:rPr>
                <w:rFonts w:cs="Arial"/>
                <w:b w:val="0"/>
              </w:rPr>
              <w:t xml:space="preserve"> compulsory acquisition of land which is only intended to be used temporarily? This is done for article 30 (see 30(4) and 23(1)) but not article 31.</w:t>
            </w:r>
          </w:p>
        </w:tc>
      </w:tr>
      <w:tr w:rsidR="000E65B0" w:rsidRPr="001345C6" w14:paraId="575C766E" w14:textId="77777777" w:rsidTr="000357F6">
        <w:tc>
          <w:tcPr>
            <w:tcW w:w="2855" w:type="dxa"/>
          </w:tcPr>
          <w:p w14:paraId="6C85F9D2" w14:textId="77777777" w:rsidR="000E65B0" w:rsidRPr="001345C6" w:rsidRDefault="000E65B0" w:rsidP="006B4BAB">
            <w:pPr>
              <w:pStyle w:val="Heading3"/>
              <w:numPr>
                <w:ilvl w:val="2"/>
                <w:numId w:val="5"/>
              </w:numPr>
              <w:rPr>
                <w:rFonts w:cs="Arial"/>
                <w:szCs w:val="24"/>
              </w:rPr>
            </w:pPr>
          </w:p>
        </w:tc>
        <w:tc>
          <w:tcPr>
            <w:tcW w:w="3799" w:type="dxa"/>
          </w:tcPr>
          <w:p w14:paraId="6ACDE001" w14:textId="2FBA3C9E" w:rsidR="000E65B0" w:rsidRPr="001345C6" w:rsidRDefault="000E65B0" w:rsidP="000E65B0">
            <w:pPr>
              <w:rPr>
                <w:rFonts w:cs="Arial"/>
                <w:szCs w:val="24"/>
              </w:rPr>
            </w:pPr>
            <w:r w:rsidRPr="001345C6">
              <w:rPr>
                <w:rFonts w:cs="Arial"/>
                <w:szCs w:val="24"/>
              </w:rPr>
              <w:t>The applicant</w:t>
            </w:r>
          </w:p>
        </w:tc>
        <w:tc>
          <w:tcPr>
            <w:tcW w:w="13571" w:type="dxa"/>
            <w:gridSpan w:val="2"/>
          </w:tcPr>
          <w:p w14:paraId="19F68D1E" w14:textId="387436C9" w:rsidR="000E65B0" w:rsidRPr="001345C6" w:rsidRDefault="000E65B0" w:rsidP="000E65B0">
            <w:pPr>
              <w:pStyle w:val="QuestionMainBodyTextBold"/>
            </w:pPr>
            <w:r w:rsidRPr="001345C6">
              <w:t xml:space="preserve">Article </w:t>
            </w:r>
            <w:r w:rsidR="003A3414" w:rsidRPr="001345C6">
              <w:t>31. Temporary</w:t>
            </w:r>
            <w:r w:rsidRPr="001345C6">
              <w:t xml:space="preserve"> use of land for maintaining the authorised development</w:t>
            </w:r>
          </w:p>
          <w:p w14:paraId="771763CC" w14:textId="52BA3B1B" w:rsidR="000E65B0" w:rsidRPr="001345C6" w:rsidRDefault="000E65B0" w:rsidP="000E65B0">
            <w:pPr>
              <w:pStyle w:val="QuestionMainBodyTextBold"/>
            </w:pPr>
            <w:r w:rsidRPr="001345C6">
              <w:rPr>
                <w:b w:val="0"/>
                <w:bCs w:val="0"/>
              </w:rPr>
              <w:t>Can the applicant respond to NH relevant representation [</w:t>
            </w:r>
            <w:hyperlink r:id="rId275" w:history="1">
              <w:r w:rsidR="00173469" w:rsidRPr="001345C6">
                <w:rPr>
                  <w:rStyle w:val="Hyperlink"/>
                  <w:b w:val="0"/>
                  <w:bCs w:val="0"/>
                </w:rPr>
                <w:t>RR-031</w:t>
              </w:r>
            </w:hyperlink>
            <w:r w:rsidRPr="001345C6">
              <w:rPr>
                <w:b w:val="0"/>
                <w:bCs w:val="0"/>
              </w:rPr>
              <w:t>] and the concerns it has raised that NH consent would not be required.</w:t>
            </w:r>
          </w:p>
        </w:tc>
      </w:tr>
      <w:tr w:rsidR="0043154D" w:rsidRPr="001345C6" w14:paraId="155763E0" w14:textId="77777777" w:rsidTr="000357F6">
        <w:tc>
          <w:tcPr>
            <w:tcW w:w="2855" w:type="dxa"/>
          </w:tcPr>
          <w:p w14:paraId="210BB6C6" w14:textId="77777777" w:rsidR="0043154D" w:rsidRPr="00092316" w:rsidRDefault="0043154D" w:rsidP="006B4BAB">
            <w:pPr>
              <w:pStyle w:val="Heading3"/>
              <w:numPr>
                <w:ilvl w:val="2"/>
                <w:numId w:val="5"/>
              </w:numPr>
              <w:rPr>
                <w:rFonts w:cs="Arial"/>
                <w:szCs w:val="24"/>
              </w:rPr>
            </w:pPr>
          </w:p>
        </w:tc>
        <w:tc>
          <w:tcPr>
            <w:tcW w:w="3799" w:type="dxa"/>
          </w:tcPr>
          <w:p w14:paraId="596F99F4" w14:textId="00209343" w:rsidR="0043154D" w:rsidRPr="00092316" w:rsidRDefault="0043154D" w:rsidP="0043154D">
            <w:pPr>
              <w:rPr>
                <w:rFonts w:cs="Arial"/>
                <w:szCs w:val="24"/>
              </w:rPr>
            </w:pPr>
            <w:r>
              <w:rPr>
                <w:rFonts w:cs="Arial"/>
                <w:szCs w:val="24"/>
              </w:rPr>
              <w:t>The applicant</w:t>
            </w:r>
          </w:p>
        </w:tc>
        <w:tc>
          <w:tcPr>
            <w:tcW w:w="13571" w:type="dxa"/>
            <w:gridSpan w:val="2"/>
          </w:tcPr>
          <w:p w14:paraId="76A647BE" w14:textId="77777777" w:rsidR="0043154D" w:rsidRPr="0055054A" w:rsidRDefault="0043154D" w:rsidP="0043154D">
            <w:pPr>
              <w:pStyle w:val="QuestionMainBodyTextBold"/>
            </w:pPr>
            <w:r w:rsidRPr="0055054A">
              <w:t>Article 33. Apparatus and rights of statutory undertakers in temporarily closed streets</w:t>
            </w:r>
          </w:p>
          <w:p w14:paraId="2971FF2E" w14:textId="452916E9" w:rsidR="0043154D" w:rsidRPr="00DA73FC" w:rsidRDefault="0043154D" w:rsidP="0043154D">
            <w:pPr>
              <w:pStyle w:val="QuestionMainBodyTextBold"/>
              <w:rPr>
                <w:rFonts w:cs="Arial"/>
                <w:b w:val="0"/>
                <w:bCs w:val="0"/>
                <w:szCs w:val="24"/>
              </w:rPr>
            </w:pPr>
            <w:r w:rsidRPr="000D121B">
              <w:rPr>
                <w:rFonts w:cs="Arial"/>
                <w:b w:val="0"/>
                <w:bCs w:val="0"/>
                <w:szCs w:val="24"/>
              </w:rPr>
              <w:t xml:space="preserve">Should the title for article 33. Apparatus and rights of statutory undertakers in temporarily closed streets be amended as the article is not just </w:t>
            </w:r>
            <w:r w:rsidR="003A3414" w:rsidRPr="000D121B">
              <w:rPr>
                <w:rFonts w:cs="Arial"/>
                <w:b w:val="0"/>
                <w:bCs w:val="0"/>
                <w:szCs w:val="24"/>
              </w:rPr>
              <w:t>applicable for</w:t>
            </w:r>
            <w:r w:rsidRPr="000D121B">
              <w:rPr>
                <w:rFonts w:cs="Arial"/>
                <w:b w:val="0"/>
                <w:bCs w:val="0"/>
                <w:szCs w:val="24"/>
              </w:rPr>
              <w:t xml:space="preserve"> temporarily closed streets</w:t>
            </w:r>
            <w:r>
              <w:rPr>
                <w:rFonts w:cs="Arial"/>
                <w:b w:val="0"/>
                <w:bCs w:val="0"/>
                <w:szCs w:val="24"/>
              </w:rPr>
              <w:t>?</w:t>
            </w:r>
          </w:p>
        </w:tc>
      </w:tr>
      <w:tr w:rsidR="000E65B0" w:rsidRPr="001345C6" w14:paraId="5A949E87" w14:textId="77777777" w:rsidTr="000357F6">
        <w:tc>
          <w:tcPr>
            <w:tcW w:w="2855" w:type="dxa"/>
          </w:tcPr>
          <w:p w14:paraId="6BC0E6E3" w14:textId="77777777" w:rsidR="000E65B0" w:rsidRPr="001345C6" w:rsidRDefault="000E65B0" w:rsidP="006B4BAB">
            <w:pPr>
              <w:pStyle w:val="Heading3"/>
              <w:numPr>
                <w:ilvl w:val="2"/>
                <w:numId w:val="5"/>
              </w:numPr>
              <w:rPr>
                <w:rFonts w:cs="Arial"/>
                <w:szCs w:val="24"/>
              </w:rPr>
            </w:pPr>
          </w:p>
        </w:tc>
        <w:tc>
          <w:tcPr>
            <w:tcW w:w="3799" w:type="dxa"/>
          </w:tcPr>
          <w:p w14:paraId="6266833B" w14:textId="70A9ED97" w:rsidR="000E65B0" w:rsidRPr="001345C6" w:rsidRDefault="000E65B0" w:rsidP="000E65B0">
            <w:pPr>
              <w:rPr>
                <w:rFonts w:cs="Arial"/>
                <w:szCs w:val="24"/>
              </w:rPr>
            </w:pPr>
            <w:r w:rsidRPr="001345C6">
              <w:rPr>
                <w:rFonts w:cs="Arial"/>
                <w:szCs w:val="24"/>
              </w:rPr>
              <w:t>The applicant</w:t>
            </w:r>
          </w:p>
        </w:tc>
        <w:tc>
          <w:tcPr>
            <w:tcW w:w="13571" w:type="dxa"/>
            <w:gridSpan w:val="2"/>
          </w:tcPr>
          <w:p w14:paraId="50354437" w14:textId="77777777" w:rsidR="000E65B0" w:rsidRPr="001345C6" w:rsidRDefault="000E65B0" w:rsidP="000E65B0">
            <w:pPr>
              <w:pStyle w:val="QuestionMainBodyTextBold"/>
            </w:pPr>
            <w:r w:rsidRPr="001345C6">
              <w:t>Art 36. Consent to transfer the benefit of the Order</w:t>
            </w:r>
          </w:p>
          <w:p w14:paraId="11C55683" w14:textId="1FD2780E" w:rsidR="000E65B0" w:rsidRPr="001345C6" w:rsidRDefault="000E65B0" w:rsidP="000E65B0">
            <w:pPr>
              <w:pStyle w:val="QuestionMainBodyText"/>
            </w:pPr>
            <w:r w:rsidRPr="001345C6">
              <w:t xml:space="preserve">Should Article 36(3)(c) be </w:t>
            </w:r>
            <w:r w:rsidR="003A3414" w:rsidRPr="001345C6">
              <w:t>removed; and</w:t>
            </w:r>
            <w:r w:rsidRPr="001345C6">
              <w:t xml:space="preserve"> 36(3)(a) and 36(3)(d) must both apply?</w:t>
            </w:r>
          </w:p>
        </w:tc>
      </w:tr>
      <w:tr w:rsidR="0043154D" w:rsidRPr="001345C6" w14:paraId="66ECC790" w14:textId="77777777" w:rsidTr="000357F6">
        <w:tc>
          <w:tcPr>
            <w:tcW w:w="2855" w:type="dxa"/>
          </w:tcPr>
          <w:p w14:paraId="487AB607" w14:textId="77777777" w:rsidR="0043154D" w:rsidRPr="00092316" w:rsidRDefault="0043154D" w:rsidP="006B4BAB">
            <w:pPr>
              <w:pStyle w:val="Heading3"/>
              <w:numPr>
                <w:ilvl w:val="2"/>
                <w:numId w:val="5"/>
              </w:numPr>
              <w:rPr>
                <w:rFonts w:cs="Arial"/>
                <w:szCs w:val="24"/>
              </w:rPr>
            </w:pPr>
          </w:p>
        </w:tc>
        <w:tc>
          <w:tcPr>
            <w:tcW w:w="3799" w:type="dxa"/>
          </w:tcPr>
          <w:p w14:paraId="26A5F998" w14:textId="57AED55D" w:rsidR="0043154D" w:rsidRPr="00092316" w:rsidRDefault="0043154D" w:rsidP="0043154D">
            <w:pPr>
              <w:rPr>
                <w:rFonts w:cs="Arial"/>
                <w:szCs w:val="24"/>
              </w:rPr>
            </w:pPr>
            <w:r>
              <w:rPr>
                <w:rFonts w:cs="Arial"/>
                <w:szCs w:val="24"/>
              </w:rPr>
              <w:t>The applicant</w:t>
            </w:r>
          </w:p>
        </w:tc>
        <w:tc>
          <w:tcPr>
            <w:tcW w:w="13571" w:type="dxa"/>
            <w:gridSpan w:val="2"/>
          </w:tcPr>
          <w:p w14:paraId="1B160EEC" w14:textId="77777777" w:rsidR="0043154D" w:rsidRPr="0055054A" w:rsidRDefault="0043154D" w:rsidP="0043154D">
            <w:pPr>
              <w:pStyle w:val="QuestionMainBodyTextBold"/>
            </w:pPr>
            <w:r w:rsidRPr="0055054A">
              <w:t>Article 38. Planning permission, etc.</w:t>
            </w:r>
          </w:p>
          <w:p w14:paraId="0A50CA55" w14:textId="77777777" w:rsidR="0043154D" w:rsidRDefault="0043154D" w:rsidP="0043154D">
            <w:pPr>
              <w:pStyle w:val="QuestionMainBodyTextBold"/>
              <w:tabs>
                <w:tab w:val="left" w:pos="1075"/>
              </w:tabs>
              <w:rPr>
                <w:rFonts w:cs="Arial"/>
                <w:b w:val="0"/>
                <w:bCs w:val="0"/>
                <w:szCs w:val="24"/>
              </w:rPr>
            </w:pPr>
            <w:r w:rsidRPr="00954322">
              <w:rPr>
                <w:rFonts w:cs="Arial"/>
                <w:b w:val="0"/>
                <w:bCs w:val="0"/>
                <w:szCs w:val="24"/>
              </w:rPr>
              <w:t xml:space="preserve">The </w:t>
            </w:r>
            <w:r>
              <w:rPr>
                <w:rFonts w:cs="Arial"/>
                <w:b w:val="0"/>
                <w:bCs w:val="0"/>
                <w:szCs w:val="24"/>
              </w:rPr>
              <w:t xml:space="preserve">EM </w:t>
            </w:r>
            <w:r w:rsidRPr="00954322">
              <w:rPr>
                <w:rFonts w:cs="Arial"/>
                <w:b w:val="0"/>
                <w:bCs w:val="0"/>
                <w:szCs w:val="24"/>
              </w:rPr>
              <w:t>refers to similar order</w:t>
            </w:r>
            <w:r>
              <w:rPr>
                <w:rFonts w:cs="Arial"/>
                <w:b w:val="0"/>
                <w:bCs w:val="0"/>
                <w:szCs w:val="24"/>
              </w:rPr>
              <w:t>s</w:t>
            </w:r>
            <w:r w:rsidRPr="00954322">
              <w:rPr>
                <w:rFonts w:cs="Arial"/>
                <w:b w:val="0"/>
                <w:bCs w:val="0"/>
                <w:szCs w:val="24"/>
              </w:rPr>
              <w:t xml:space="preserve"> where this has also been allowed but does not give a justification for allowing it in these circumstances. Can the applicant provide this justification for the proposed development?</w:t>
            </w:r>
          </w:p>
          <w:p w14:paraId="486507E5" w14:textId="2E3F7FA9" w:rsidR="0043154D" w:rsidRPr="001345C6" w:rsidRDefault="0043154D" w:rsidP="0043154D">
            <w:pPr>
              <w:pStyle w:val="QuestionMainBodyTextBold"/>
              <w:tabs>
                <w:tab w:val="left" w:pos="1075"/>
              </w:tabs>
              <w:rPr>
                <w:rFonts w:cs="Arial"/>
                <w:b w:val="0"/>
              </w:rPr>
            </w:pPr>
            <w:r w:rsidRPr="001345C6">
              <w:rPr>
                <w:rFonts w:cs="Arial"/>
                <w:b w:val="0"/>
              </w:rPr>
              <w:t xml:space="preserve">Can the applicant explain why does it require permitted development rights that is normally available to statutory undertakers. </w:t>
            </w:r>
            <w:r w:rsidR="000E65B0" w:rsidRPr="001345C6">
              <w:rPr>
                <w:rFonts w:cs="Arial"/>
                <w:b w:val="0"/>
                <w:bCs w:val="0"/>
              </w:rPr>
              <w:t xml:space="preserve">The </w:t>
            </w:r>
            <w:r w:rsidR="00E20043" w:rsidRPr="001345C6">
              <w:rPr>
                <w:rFonts w:cs="Arial"/>
                <w:b w:val="0"/>
                <w:bCs w:val="0"/>
              </w:rPr>
              <w:t>EM</w:t>
            </w:r>
            <w:r w:rsidRPr="001345C6">
              <w:rPr>
                <w:rFonts w:cs="Arial"/>
                <w:b w:val="0"/>
              </w:rPr>
              <w:t xml:space="preserve"> refers to other schemes but does not set out why it is needed.</w:t>
            </w:r>
          </w:p>
        </w:tc>
      </w:tr>
      <w:tr w:rsidR="0043154D" w:rsidRPr="001345C6" w14:paraId="60110B38" w14:textId="77777777" w:rsidTr="000357F6">
        <w:tc>
          <w:tcPr>
            <w:tcW w:w="2855" w:type="dxa"/>
          </w:tcPr>
          <w:p w14:paraId="6146BE54" w14:textId="77777777" w:rsidR="0043154D" w:rsidRPr="00092316" w:rsidRDefault="0043154D" w:rsidP="006B4BAB">
            <w:pPr>
              <w:pStyle w:val="Heading3"/>
              <w:numPr>
                <w:ilvl w:val="2"/>
                <w:numId w:val="5"/>
              </w:numPr>
              <w:rPr>
                <w:rFonts w:cs="Arial"/>
                <w:szCs w:val="24"/>
              </w:rPr>
            </w:pPr>
          </w:p>
        </w:tc>
        <w:tc>
          <w:tcPr>
            <w:tcW w:w="3799" w:type="dxa"/>
          </w:tcPr>
          <w:p w14:paraId="72007527" w14:textId="056C3747" w:rsidR="0043154D" w:rsidRPr="00092316" w:rsidRDefault="0043154D" w:rsidP="0043154D">
            <w:pPr>
              <w:rPr>
                <w:rFonts w:cs="Arial"/>
                <w:szCs w:val="24"/>
              </w:rPr>
            </w:pPr>
            <w:r>
              <w:rPr>
                <w:rFonts w:cs="Arial"/>
                <w:szCs w:val="24"/>
              </w:rPr>
              <w:t>The applicant</w:t>
            </w:r>
          </w:p>
        </w:tc>
        <w:tc>
          <w:tcPr>
            <w:tcW w:w="13571" w:type="dxa"/>
            <w:gridSpan w:val="2"/>
          </w:tcPr>
          <w:p w14:paraId="4D3A086A" w14:textId="77777777" w:rsidR="0043154D" w:rsidRPr="0055054A" w:rsidRDefault="0043154D" w:rsidP="0043154D">
            <w:pPr>
              <w:pStyle w:val="QuestionMainBodyTextBold"/>
            </w:pPr>
            <w:r w:rsidRPr="0055054A">
              <w:t>Article 44. Crown rights</w:t>
            </w:r>
          </w:p>
          <w:p w14:paraId="7BC19D81" w14:textId="5637C928" w:rsidR="0043154D" w:rsidRPr="00544FAD" w:rsidRDefault="0043154D" w:rsidP="0043154D">
            <w:pPr>
              <w:pStyle w:val="QuestionMainBodyTextBold"/>
              <w:rPr>
                <w:rFonts w:cs="Arial"/>
                <w:b w:val="0"/>
                <w:bCs w:val="0"/>
                <w:szCs w:val="24"/>
              </w:rPr>
            </w:pPr>
            <w:r w:rsidRPr="00544FAD">
              <w:rPr>
                <w:rFonts w:cs="Arial"/>
                <w:b w:val="0"/>
                <w:bCs w:val="0"/>
                <w:szCs w:val="24"/>
              </w:rPr>
              <w:t>Should the word ‘‘</w:t>
            </w:r>
            <w:r w:rsidRPr="00544FAD">
              <w:rPr>
                <w:rFonts w:cs="Arial"/>
                <w:szCs w:val="24"/>
              </w:rPr>
              <w:t>take</w:t>
            </w:r>
            <w:r>
              <w:rPr>
                <w:rFonts w:cs="Arial"/>
                <w:b w:val="0"/>
                <w:bCs w:val="0"/>
                <w:szCs w:val="24"/>
              </w:rPr>
              <w:t>”</w:t>
            </w:r>
            <w:r w:rsidRPr="00544FAD">
              <w:rPr>
                <w:rFonts w:cs="Arial"/>
                <w:b w:val="0"/>
                <w:bCs w:val="0"/>
                <w:szCs w:val="24"/>
              </w:rPr>
              <w:t xml:space="preserve"> be removed from  </w:t>
            </w:r>
          </w:p>
          <w:p w14:paraId="4DC4578C" w14:textId="77777777" w:rsidR="0043154D" w:rsidRPr="00544FAD" w:rsidRDefault="0043154D" w:rsidP="0043154D">
            <w:pPr>
              <w:pStyle w:val="QuestionMainBodyTextBold"/>
              <w:rPr>
                <w:rFonts w:cs="Arial"/>
                <w:b w:val="0"/>
                <w:bCs w:val="0"/>
                <w:szCs w:val="24"/>
              </w:rPr>
            </w:pPr>
            <w:r w:rsidRPr="00544FAD">
              <w:rPr>
                <w:rFonts w:cs="Arial"/>
                <w:b w:val="0"/>
                <w:bCs w:val="0"/>
                <w:szCs w:val="24"/>
              </w:rPr>
              <w:t>Crown rights</w:t>
            </w:r>
          </w:p>
          <w:p w14:paraId="005F6F1A" w14:textId="6D424DA7" w:rsidR="0043154D" w:rsidRPr="00544FAD" w:rsidRDefault="0043154D" w:rsidP="0043154D">
            <w:pPr>
              <w:pStyle w:val="QuestionMainBodyTextBold"/>
              <w:rPr>
                <w:rFonts w:cs="Arial"/>
                <w:b w:val="0"/>
                <w:bCs w:val="0"/>
                <w:szCs w:val="24"/>
              </w:rPr>
            </w:pPr>
            <w:r w:rsidRPr="00544FAD">
              <w:rPr>
                <w:rFonts w:cs="Arial"/>
                <w:b w:val="0"/>
                <w:bCs w:val="0"/>
                <w:szCs w:val="24"/>
              </w:rPr>
              <w:t>44.</w:t>
            </w:r>
            <w:r w:rsidR="00983EA1" w:rsidRPr="00544FAD">
              <w:rPr>
                <w:rFonts w:cs="Arial"/>
                <w:b w:val="0"/>
                <w:bCs w:val="0"/>
                <w:szCs w:val="24"/>
              </w:rPr>
              <w:t>— (</w:t>
            </w:r>
            <w:r w:rsidRPr="00544FAD">
              <w:rPr>
                <w:rFonts w:cs="Arial"/>
                <w:b w:val="0"/>
                <w:bCs w:val="0"/>
                <w:szCs w:val="24"/>
              </w:rPr>
              <w:t xml:space="preserve">1) Nothing in this Order affects prejudicially any estate, right, power, privilege, authority or exemption of the Crown and in particular, nothing in this Order authorises the undertaker or any licensee to </w:t>
            </w:r>
            <w:r w:rsidRPr="00544FAD">
              <w:rPr>
                <w:rFonts w:cs="Arial"/>
                <w:szCs w:val="24"/>
              </w:rPr>
              <w:t>take</w:t>
            </w:r>
            <w:r w:rsidRPr="00544FAD">
              <w:rPr>
                <w:rFonts w:cs="Arial"/>
                <w:b w:val="0"/>
                <w:bCs w:val="0"/>
                <w:szCs w:val="24"/>
              </w:rPr>
              <w:t>, use,……..</w:t>
            </w:r>
          </w:p>
          <w:p w14:paraId="169B54CD" w14:textId="5C6A137C" w:rsidR="0043154D" w:rsidRPr="00DA73FC" w:rsidRDefault="0043154D" w:rsidP="0043154D">
            <w:pPr>
              <w:pStyle w:val="QuestionMainBodyTextBold"/>
              <w:rPr>
                <w:rFonts w:cs="Arial"/>
                <w:b w:val="0"/>
                <w:bCs w:val="0"/>
                <w:szCs w:val="24"/>
              </w:rPr>
            </w:pPr>
            <w:r w:rsidRPr="00544FAD">
              <w:rPr>
                <w:rFonts w:cs="Arial"/>
                <w:b w:val="0"/>
                <w:bCs w:val="0"/>
                <w:szCs w:val="24"/>
              </w:rPr>
              <w:t xml:space="preserve">Should consent under </w:t>
            </w:r>
            <w:r>
              <w:rPr>
                <w:rFonts w:cs="Arial"/>
                <w:b w:val="0"/>
                <w:bCs w:val="0"/>
                <w:szCs w:val="24"/>
              </w:rPr>
              <w:t>PA2008 s</w:t>
            </w:r>
            <w:r w:rsidRPr="00544FAD">
              <w:rPr>
                <w:rFonts w:cs="Arial"/>
                <w:b w:val="0"/>
                <w:bCs w:val="0"/>
                <w:szCs w:val="24"/>
              </w:rPr>
              <w:t xml:space="preserve">135 (1) and </w:t>
            </w:r>
            <w:r>
              <w:rPr>
                <w:rFonts w:cs="Arial"/>
                <w:b w:val="0"/>
                <w:bCs w:val="0"/>
                <w:szCs w:val="24"/>
              </w:rPr>
              <w:t>135</w:t>
            </w:r>
            <w:r w:rsidRPr="00544FAD">
              <w:rPr>
                <w:rFonts w:cs="Arial"/>
                <w:b w:val="0"/>
                <w:bCs w:val="0"/>
                <w:szCs w:val="24"/>
              </w:rPr>
              <w:t xml:space="preserve">(2) also be obtained from the Crown authority.  The </w:t>
            </w:r>
            <w:r w:rsidR="00983EA1">
              <w:rPr>
                <w:rFonts w:cs="Arial"/>
                <w:b w:val="0"/>
                <w:bCs w:val="0"/>
                <w:szCs w:val="24"/>
              </w:rPr>
              <w:t xml:space="preserve">EM </w:t>
            </w:r>
            <w:r w:rsidR="00983EA1" w:rsidRPr="00544FAD">
              <w:rPr>
                <w:rFonts w:cs="Arial"/>
                <w:b w:val="0"/>
                <w:bCs w:val="0"/>
                <w:szCs w:val="24"/>
              </w:rPr>
              <w:t>confirms</w:t>
            </w:r>
            <w:r w:rsidRPr="00544FAD">
              <w:rPr>
                <w:rFonts w:cs="Arial"/>
                <w:b w:val="0"/>
                <w:bCs w:val="0"/>
                <w:szCs w:val="24"/>
              </w:rPr>
              <w:t xml:space="preserve"> that “the proposed Order land includes parcels of land which constitute Crown land” but not that consent was obtained in line with </w:t>
            </w:r>
            <w:r>
              <w:rPr>
                <w:rFonts w:cs="Arial"/>
                <w:b w:val="0"/>
                <w:bCs w:val="0"/>
                <w:szCs w:val="24"/>
              </w:rPr>
              <w:t>s</w:t>
            </w:r>
            <w:r w:rsidRPr="00544FAD">
              <w:rPr>
                <w:rFonts w:cs="Arial"/>
                <w:b w:val="0"/>
                <w:bCs w:val="0"/>
                <w:szCs w:val="24"/>
              </w:rPr>
              <w:t>135.</w:t>
            </w:r>
          </w:p>
        </w:tc>
      </w:tr>
      <w:tr w:rsidR="0043154D" w:rsidRPr="001345C6" w14:paraId="3471E71E" w14:textId="77777777" w:rsidTr="000357F6">
        <w:tc>
          <w:tcPr>
            <w:tcW w:w="2855" w:type="dxa"/>
          </w:tcPr>
          <w:p w14:paraId="42F71AE1" w14:textId="77777777" w:rsidR="0043154D" w:rsidRPr="00092316" w:rsidRDefault="0043154D" w:rsidP="006B4BAB">
            <w:pPr>
              <w:pStyle w:val="Heading3"/>
              <w:numPr>
                <w:ilvl w:val="2"/>
                <w:numId w:val="5"/>
              </w:numPr>
              <w:rPr>
                <w:rFonts w:cs="Arial"/>
                <w:szCs w:val="24"/>
              </w:rPr>
            </w:pPr>
          </w:p>
        </w:tc>
        <w:tc>
          <w:tcPr>
            <w:tcW w:w="3799" w:type="dxa"/>
          </w:tcPr>
          <w:p w14:paraId="1CCEF26C" w14:textId="68E29708" w:rsidR="0043154D" w:rsidRPr="00092316" w:rsidRDefault="0043154D" w:rsidP="0043154D">
            <w:pPr>
              <w:rPr>
                <w:rFonts w:cs="Arial"/>
                <w:szCs w:val="24"/>
              </w:rPr>
            </w:pPr>
            <w:r>
              <w:rPr>
                <w:rFonts w:cs="Arial"/>
                <w:szCs w:val="24"/>
              </w:rPr>
              <w:t>The applicant</w:t>
            </w:r>
          </w:p>
        </w:tc>
        <w:tc>
          <w:tcPr>
            <w:tcW w:w="13571" w:type="dxa"/>
            <w:gridSpan w:val="2"/>
          </w:tcPr>
          <w:p w14:paraId="3D36EE0A" w14:textId="77777777" w:rsidR="0043154D" w:rsidRPr="00DF3CE9" w:rsidRDefault="0043154D" w:rsidP="0043154D">
            <w:pPr>
              <w:pStyle w:val="QuestionMainBodyTextBold"/>
            </w:pPr>
            <w:r w:rsidRPr="00DF3CE9">
              <w:t>45. Service of notices</w:t>
            </w:r>
          </w:p>
          <w:p w14:paraId="4A36D40E" w14:textId="72DC2206" w:rsidR="0043154D" w:rsidRPr="00DA73FC" w:rsidRDefault="0043154D" w:rsidP="0043154D">
            <w:pPr>
              <w:pStyle w:val="QuestionMainBodyTextBold"/>
              <w:rPr>
                <w:rFonts w:cs="Arial"/>
                <w:b w:val="0"/>
                <w:bCs w:val="0"/>
                <w:szCs w:val="24"/>
              </w:rPr>
            </w:pPr>
            <w:r w:rsidRPr="0097711D">
              <w:rPr>
                <w:rFonts w:cs="Arial"/>
                <w:b w:val="0"/>
                <w:bCs w:val="0"/>
                <w:szCs w:val="24"/>
              </w:rPr>
              <w:t>The applicant is requested to justify its approach to Article 45. Service of notices as currently drafted it does not require notices to be served through the postal recorded delivery service</w:t>
            </w:r>
          </w:p>
        </w:tc>
      </w:tr>
      <w:tr w:rsidR="0043154D" w:rsidRPr="001345C6" w14:paraId="5673DDFE" w14:textId="77777777" w:rsidTr="000357F6">
        <w:tc>
          <w:tcPr>
            <w:tcW w:w="2855" w:type="dxa"/>
          </w:tcPr>
          <w:p w14:paraId="5A6BF30E" w14:textId="77777777" w:rsidR="0043154D" w:rsidRPr="00092316" w:rsidRDefault="0043154D" w:rsidP="006B4BAB">
            <w:pPr>
              <w:pStyle w:val="Heading3"/>
              <w:numPr>
                <w:ilvl w:val="2"/>
                <w:numId w:val="5"/>
              </w:numPr>
              <w:rPr>
                <w:rFonts w:cs="Arial"/>
                <w:szCs w:val="24"/>
              </w:rPr>
            </w:pPr>
          </w:p>
        </w:tc>
        <w:tc>
          <w:tcPr>
            <w:tcW w:w="3799" w:type="dxa"/>
          </w:tcPr>
          <w:p w14:paraId="7A5849A8" w14:textId="35E2D37C" w:rsidR="0043154D" w:rsidRPr="00092316" w:rsidRDefault="0043154D" w:rsidP="0043154D">
            <w:pPr>
              <w:rPr>
                <w:rFonts w:cs="Arial"/>
                <w:szCs w:val="24"/>
              </w:rPr>
            </w:pPr>
            <w:r>
              <w:rPr>
                <w:rFonts w:cs="Arial"/>
                <w:szCs w:val="24"/>
              </w:rPr>
              <w:t xml:space="preserve">The applicant </w:t>
            </w:r>
          </w:p>
        </w:tc>
        <w:tc>
          <w:tcPr>
            <w:tcW w:w="13571" w:type="dxa"/>
            <w:gridSpan w:val="2"/>
          </w:tcPr>
          <w:p w14:paraId="6F85748C" w14:textId="77777777" w:rsidR="0043154D" w:rsidRPr="00DF3CE9" w:rsidRDefault="0043154D" w:rsidP="0043154D">
            <w:pPr>
              <w:pStyle w:val="QuestionMainBodyTextBold"/>
            </w:pPr>
            <w:r w:rsidRPr="00DF3CE9">
              <w:t>46. Procedure in relation to certain approvals etc.</w:t>
            </w:r>
          </w:p>
          <w:p w14:paraId="280EAF9D" w14:textId="2AF0E0C4" w:rsidR="0043154D" w:rsidRPr="00DA73FC" w:rsidRDefault="0043154D" w:rsidP="0043154D">
            <w:pPr>
              <w:pStyle w:val="QuestionMainBodyTextBold"/>
              <w:rPr>
                <w:rFonts w:cs="Arial"/>
                <w:b w:val="0"/>
                <w:bCs w:val="0"/>
                <w:szCs w:val="24"/>
              </w:rPr>
            </w:pPr>
            <w:r>
              <w:rPr>
                <w:rFonts w:cs="Arial"/>
                <w:b w:val="0"/>
                <w:bCs w:val="0"/>
                <w:szCs w:val="24"/>
              </w:rPr>
              <w:t xml:space="preserve">The </w:t>
            </w:r>
            <w:r w:rsidRPr="00CE5A2F">
              <w:rPr>
                <w:rFonts w:cs="Arial"/>
                <w:b w:val="0"/>
                <w:bCs w:val="0"/>
                <w:szCs w:val="24"/>
              </w:rPr>
              <w:t xml:space="preserve">guidance contained within Nationally Significant Infrastructure Projects - Advice Note Fifteen: drafting Development Consent Orders </w:t>
            </w:r>
            <w:r>
              <w:rPr>
                <w:rFonts w:cs="Arial"/>
                <w:b w:val="0"/>
                <w:bCs w:val="0"/>
                <w:szCs w:val="24"/>
              </w:rPr>
              <w:t>suggest this a</w:t>
            </w:r>
            <w:r w:rsidRPr="00CE5A2F">
              <w:rPr>
                <w:rFonts w:cs="Arial"/>
                <w:b w:val="0"/>
                <w:bCs w:val="0"/>
                <w:szCs w:val="24"/>
              </w:rPr>
              <w:t xml:space="preserve">rticle </w:t>
            </w:r>
            <w:r>
              <w:rPr>
                <w:rFonts w:cs="Arial"/>
                <w:b w:val="0"/>
                <w:bCs w:val="0"/>
                <w:szCs w:val="24"/>
              </w:rPr>
              <w:t xml:space="preserve">could be </w:t>
            </w:r>
            <w:r w:rsidRPr="00CE5A2F">
              <w:rPr>
                <w:rFonts w:cs="Arial"/>
                <w:b w:val="0"/>
                <w:bCs w:val="0"/>
                <w:szCs w:val="24"/>
              </w:rPr>
              <w:t>embedded in a schedule rather than an article</w:t>
            </w:r>
            <w:r>
              <w:rPr>
                <w:rFonts w:cs="Arial"/>
                <w:b w:val="0"/>
                <w:bCs w:val="0"/>
                <w:szCs w:val="24"/>
              </w:rPr>
              <w:t>. Can the applicant advise?</w:t>
            </w:r>
          </w:p>
        </w:tc>
      </w:tr>
      <w:tr w:rsidR="0043154D" w:rsidRPr="001345C6" w14:paraId="272FAD7C" w14:textId="77777777" w:rsidTr="000357F6">
        <w:tc>
          <w:tcPr>
            <w:tcW w:w="2855" w:type="dxa"/>
          </w:tcPr>
          <w:p w14:paraId="6711E07D" w14:textId="77777777" w:rsidR="0043154D" w:rsidRPr="00092316" w:rsidRDefault="0043154D" w:rsidP="006B4BAB">
            <w:pPr>
              <w:pStyle w:val="Heading3"/>
              <w:numPr>
                <w:ilvl w:val="2"/>
                <w:numId w:val="5"/>
              </w:numPr>
              <w:rPr>
                <w:rFonts w:cs="Arial"/>
                <w:szCs w:val="24"/>
              </w:rPr>
            </w:pPr>
          </w:p>
        </w:tc>
        <w:tc>
          <w:tcPr>
            <w:tcW w:w="3799" w:type="dxa"/>
          </w:tcPr>
          <w:p w14:paraId="33DE1279" w14:textId="719CA632" w:rsidR="0043154D" w:rsidRPr="00092316" w:rsidRDefault="0043154D" w:rsidP="0043154D">
            <w:pPr>
              <w:rPr>
                <w:rFonts w:cs="Arial"/>
                <w:szCs w:val="24"/>
              </w:rPr>
            </w:pPr>
            <w:r>
              <w:rPr>
                <w:rFonts w:cs="Arial"/>
                <w:szCs w:val="24"/>
              </w:rPr>
              <w:t>The applicant</w:t>
            </w:r>
          </w:p>
        </w:tc>
        <w:tc>
          <w:tcPr>
            <w:tcW w:w="13571" w:type="dxa"/>
            <w:gridSpan w:val="2"/>
          </w:tcPr>
          <w:p w14:paraId="0E11EAB1" w14:textId="77777777" w:rsidR="0043154D" w:rsidRPr="00DF3CE9" w:rsidRDefault="0043154D" w:rsidP="0043154D">
            <w:pPr>
              <w:pStyle w:val="QuestionMainBodyTextBold"/>
            </w:pPr>
            <w:r w:rsidRPr="00DF3CE9">
              <w:t>46. Procedure in relation to certain approvals etc.</w:t>
            </w:r>
          </w:p>
          <w:p w14:paraId="6977777C" w14:textId="40A3EA53" w:rsidR="0043154D" w:rsidRPr="001345C6" w:rsidRDefault="0043154D" w:rsidP="0043154D">
            <w:pPr>
              <w:pStyle w:val="QuestionMainBodyTextBold"/>
              <w:rPr>
                <w:rFonts w:cs="Arial"/>
                <w:b w:val="0"/>
              </w:rPr>
            </w:pPr>
            <w:r w:rsidRPr="001345C6">
              <w:rPr>
                <w:rFonts w:cs="Arial"/>
                <w:b w:val="0"/>
              </w:rPr>
              <w:t>The undertaker already has the benefit of Article 46(2) which sets out that “consent, agreement or approval must not be unreasonably withheld or delayed”. Can the applicant provide relevant justification</w:t>
            </w:r>
            <w:del w:id="407" w:author="Davis, Amy" w:date="2025-10-24T16:26:00Z">
              <w:r w:rsidRPr="001345C6">
                <w:rPr>
                  <w:rFonts w:cs="Arial"/>
                  <w:b w:val="0"/>
                </w:rPr>
                <w:delText xml:space="preserve"> </w:delText>
              </w:r>
            </w:del>
            <w:r w:rsidRPr="001345C6">
              <w:rPr>
                <w:rFonts w:cs="Arial"/>
                <w:b w:val="0"/>
              </w:rPr>
              <w:t xml:space="preserve"> to demonstrate why it is necessary to include Article 46(4) i.e. provides for requests for consent to be agreed by default where the consenting authority does not respond within eight weeks.</w:t>
            </w:r>
          </w:p>
        </w:tc>
      </w:tr>
      <w:tr w:rsidR="000E65B0" w:rsidRPr="001345C6" w14:paraId="59742188" w14:textId="77777777" w:rsidTr="000357F6">
        <w:tc>
          <w:tcPr>
            <w:tcW w:w="2855" w:type="dxa"/>
          </w:tcPr>
          <w:p w14:paraId="4A2646D6" w14:textId="77777777" w:rsidR="000E65B0" w:rsidRPr="001345C6" w:rsidRDefault="000E65B0" w:rsidP="006B4BAB">
            <w:pPr>
              <w:pStyle w:val="Heading3"/>
              <w:numPr>
                <w:ilvl w:val="2"/>
                <w:numId w:val="5"/>
              </w:numPr>
              <w:rPr>
                <w:rFonts w:cs="Arial"/>
                <w:szCs w:val="24"/>
              </w:rPr>
            </w:pPr>
          </w:p>
        </w:tc>
        <w:tc>
          <w:tcPr>
            <w:tcW w:w="3799" w:type="dxa"/>
          </w:tcPr>
          <w:p w14:paraId="397859CF" w14:textId="34C1B4BD" w:rsidR="000E65B0" w:rsidRPr="001345C6" w:rsidRDefault="000E65B0" w:rsidP="000E65B0">
            <w:pPr>
              <w:rPr>
                <w:rFonts w:cs="Arial"/>
                <w:szCs w:val="24"/>
              </w:rPr>
            </w:pPr>
            <w:r w:rsidRPr="001345C6">
              <w:rPr>
                <w:rFonts w:cs="Arial"/>
                <w:szCs w:val="24"/>
              </w:rPr>
              <w:t>The applicant</w:t>
            </w:r>
          </w:p>
        </w:tc>
        <w:tc>
          <w:tcPr>
            <w:tcW w:w="13571" w:type="dxa"/>
            <w:gridSpan w:val="2"/>
          </w:tcPr>
          <w:p w14:paraId="0F404600" w14:textId="77777777" w:rsidR="000E65B0" w:rsidRPr="001345C6" w:rsidRDefault="000E65B0" w:rsidP="000E65B0">
            <w:pPr>
              <w:pStyle w:val="QuestionMainBodyTextBold"/>
            </w:pPr>
            <w:r w:rsidRPr="001345C6">
              <w:t>46. Procedure in relation to certain approvals etc.</w:t>
            </w:r>
          </w:p>
          <w:p w14:paraId="591A1A69" w14:textId="1D3036E8" w:rsidR="000E65B0" w:rsidRPr="001345C6" w:rsidRDefault="000E65B0" w:rsidP="000E65B0">
            <w:pPr>
              <w:pStyle w:val="QuestionMainBodyText"/>
            </w:pPr>
            <w:r w:rsidRPr="001345C6">
              <w:t>Can the applicant respond to NH relevant representation [</w:t>
            </w:r>
            <w:hyperlink r:id="rId276" w:history="1">
              <w:r w:rsidR="00D67C6B" w:rsidRPr="001345C6">
                <w:rPr>
                  <w:rStyle w:val="Hyperlink"/>
                </w:rPr>
                <w:t>RR-031</w:t>
              </w:r>
            </w:hyperlink>
            <w:r w:rsidRPr="001345C6">
              <w:t>] and advise whether article 46 could be disapplied in the context of any consent relating to the strategic road network</w:t>
            </w:r>
          </w:p>
        </w:tc>
      </w:tr>
      <w:tr w:rsidR="0043154D" w:rsidRPr="001345C6" w14:paraId="73B1A15B" w14:textId="77777777" w:rsidTr="000357F6">
        <w:tc>
          <w:tcPr>
            <w:tcW w:w="2855" w:type="dxa"/>
          </w:tcPr>
          <w:p w14:paraId="64CE7A88" w14:textId="77777777" w:rsidR="0043154D" w:rsidRPr="00092316" w:rsidRDefault="0043154D" w:rsidP="006B4BAB">
            <w:pPr>
              <w:pStyle w:val="Heading3"/>
              <w:numPr>
                <w:ilvl w:val="2"/>
                <w:numId w:val="5"/>
              </w:numPr>
              <w:rPr>
                <w:rFonts w:cs="Arial"/>
                <w:szCs w:val="24"/>
              </w:rPr>
            </w:pPr>
          </w:p>
        </w:tc>
        <w:tc>
          <w:tcPr>
            <w:tcW w:w="3799" w:type="dxa"/>
          </w:tcPr>
          <w:p w14:paraId="603F9782" w14:textId="73CD677D" w:rsidR="0043154D" w:rsidRPr="00092316" w:rsidRDefault="0043154D" w:rsidP="0043154D">
            <w:pPr>
              <w:rPr>
                <w:rFonts w:cs="Arial"/>
                <w:szCs w:val="24"/>
              </w:rPr>
            </w:pPr>
            <w:r>
              <w:rPr>
                <w:rFonts w:cs="Arial"/>
                <w:szCs w:val="24"/>
              </w:rPr>
              <w:t>The applicant</w:t>
            </w:r>
          </w:p>
        </w:tc>
        <w:tc>
          <w:tcPr>
            <w:tcW w:w="13571" w:type="dxa"/>
            <w:gridSpan w:val="2"/>
          </w:tcPr>
          <w:p w14:paraId="42A65826" w14:textId="77777777" w:rsidR="0043154D" w:rsidRPr="00CE08A1" w:rsidRDefault="0043154D" w:rsidP="0043154D">
            <w:pPr>
              <w:pStyle w:val="QuestionMainBodyTextBold"/>
            </w:pPr>
            <w:r w:rsidRPr="00CE08A1">
              <w:t>47.  Guarantees in respect of payment of compensation</w:t>
            </w:r>
          </w:p>
          <w:p w14:paraId="02A449D8" w14:textId="43FA04DC" w:rsidR="0043154D" w:rsidRPr="001345C6" w:rsidRDefault="0043154D" w:rsidP="0043154D">
            <w:pPr>
              <w:pStyle w:val="QuestionMainBodyTextBold"/>
              <w:rPr>
                <w:rFonts w:cs="Arial"/>
                <w:b w:val="0"/>
              </w:rPr>
            </w:pPr>
            <w:r w:rsidRPr="001345C6">
              <w:rPr>
                <w:rFonts w:cs="Arial"/>
                <w:b w:val="0"/>
              </w:rPr>
              <w:t xml:space="preserve">Can the applicant explain why this article guarantee </w:t>
            </w:r>
            <w:r w:rsidR="000E65B0" w:rsidRPr="001345C6">
              <w:rPr>
                <w:rFonts w:cs="Arial"/>
                <w:b w:val="0"/>
                <w:bCs w:val="0"/>
              </w:rPr>
              <w:t>would only</w:t>
            </w:r>
            <w:r w:rsidRPr="001345C6">
              <w:rPr>
                <w:rFonts w:cs="Arial"/>
                <w:b w:val="0"/>
              </w:rPr>
              <w:t xml:space="preserve"> be in place for 15 years (after the date on which the relevant power is exercised</w:t>
            </w:r>
            <w:r w:rsidR="000E65B0" w:rsidRPr="001345C6">
              <w:rPr>
                <w:rFonts w:cs="Arial"/>
                <w:b w:val="0"/>
                <w:bCs w:val="0"/>
              </w:rPr>
              <w:t>). Can</w:t>
            </w:r>
            <w:r w:rsidRPr="001345C6">
              <w:rPr>
                <w:rFonts w:cs="Arial"/>
                <w:b w:val="0"/>
              </w:rPr>
              <w:t xml:space="preserve"> the </w:t>
            </w:r>
            <w:r w:rsidR="000E65B0" w:rsidRPr="001345C6">
              <w:rPr>
                <w:rFonts w:cs="Arial"/>
                <w:b w:val="0"/>
                <w:bCs w:val="0"/>
              </w:rPr>
              <w:t xml:space="preserve">guarantee be in place for the </w:t>
            </w:r>
            <w:r w:rsidRPr="001345C6">
              <w:rPr>
                <w:rFonts w:cs="Arial"/>
                <w:b w:val="0"/>
              </w:rPr>
              <w:t xml:space="preserve">operational period of </w:t>
            </w:r>
            <w:r w:rsidR="000E65B0" w:rsidRPr="001345C6">
              <w:rPr>
                <w:rFonts w:cs="Arial"/>
                <w:b w:val="0"/>
                <w:bCs w:val="0"/>
              </w:rPr>
              <w:t xml:space="preserve">40 years + the duration of </w:t>
            </w:r>
            <w:r w:rsidRPr="001345C6">
              <w:rPr>
                <w:rFonts w:cs="Arial"/>
                <w:b w:val="0"/>
              </w:rPr>
              <w:t xml:space="preserve">the decommissioning </w:t>
            </w:r>
            <w:r w:rsidR="000E65B0" w:rsidRPr="001345C6">
              <w:rPr>
                <w:rFonts w:cs="Arial"/>
                <w:b w:val="0"/>
                <w:bCs w:val="0"/>
              </w:rPr>
              <w:t>phase</w:t>
            </w:r>
            <w:r w:rsidRPr="001345C6">
              <w:rPr>
                <w:rFonts w:cs="Arial"/>
                <w:b w:val="0"/>
              </w:rPr>
              <w:t>?</w:t>
            </w:r>
          </w:p>
        </w:tc>
      </w:tr>
      <w:tr w:rsidR="0043154D" w:rsidRPr="001345C6" w14:paraId="1041D3CA" w14:textId="77777777" w:rsidTr="000357F6">
        <w:tc>
          <w:tcPr>
            <w:tcW w:w="2855" w:type="dxa"/>
          </w:tcPr>
          <w:p w14:paraId="0433186A" w14:textId="77777777" w:rsidR="0043154D" w:rsidRPr="00092316" w:rsidRDefault="0043154D" w:rsidP="006B4BAB">
            <w:pPr>
              <w:pStyle w:val="Heading3"/>
              <w:numPr>
                <w:ilvl w:val="2"/>
                <w:numId w:val="5"/>
              </w:numPr>
              <w:rPr>
                <w:rFonts w:cs="Arial"/>
                <w:szCs w:val="24"/>
              </w:rPr>
            </w:pPr>
          </w:p>
        </w:tc>
        <w:tc>
          <w:tcPr>
            <w:tcW w:w="3799" w:type="dxa"/>
          </w:tcPr>
          <w:p w14:paraId="373C3D80" w14:textId="7D256DDC" w:rsidR="0043154D" w:rsidRPr="00092316" w:rsidRDefault="0043154D" w:rsidP="0043154D">
            <w:pPr>
              <w:rPr>
                <w:rFonts w:cs="Arial"/>
                <w:szCs w:val="24"/>
              </w:rPr>
            </w:pPr>
            <w:r>
              <w:rPr>
                <w:rFonts w:cs="Arial"/>
                <w:szCs w:val="24"/>
              </w:rPr>
              <w:t>The applicant</w:t>
            </w:r>
          </w:p>
        </w:tc>
        <w:tc>
          <w:tcPr>
            <w:tcW w:w="13571" w:type="dxa"/>
            <w:gridSpan w:val="2"/>
          </w:tcPr>
          <w:p w14:paraId="1CD9FC9B" w14:textId="77777777" w:rsidR="0043154D" w:rsidRPr="00CE08A1" w:rsidRDefault="0043154D" w:rsidP="0043154D">
            <w:pPr>
              <w:pStyle w:val="QuestionMainBodyTextBold"/>
            </w:pPr>
            <w:r w:rsidRPr="00CE08A1">
              <w:t>48.  Compulsory acquisition of land – incorporation of the mineral code</w:t>
            </w:r>
          </w:p>
          <w:p w14:paraId="1D102AAC" w14:textId="608DB756" w:rsidR="0043154D" w:rsidRPr="00DA73FC" w:rsidRDefault="0043154D" w:rsidP="0043154D">
            <w:pPr>
              <w:pStyle w:val="QuestionMainBodyTextBold"/>
              <w:rPr>
                <w:rFonts w:cs="Arial"/>
                <w:b w:val="0"/>
                <w:bCs w:val="0"/>
                <w:szCs w:val="24"/>
              </w:rPr>
            </w:pPr>
            <w:r>
              <w:rPr>
                <w:rFonts w:cs="Arial"/>
                <w:b w:val="0"/>
                <w:bCs w:val="0"/>
                <w:szCs w:val="24"/>
              </w:rPr>
              <w:t xml:space="preserve">Can </w:t>
            </w:r>
            <w:r w:rsidRPr="003B4C0A">
              <w:rPr>
                <w:rFonts w:cs="Arial"/>
                <w:b w:val="0"/>
                <w:bCs w:val="0"/>
                <w:szCs w:val="24"/>
              </w:rPr>
              <w:t xml:space="preserve">the applicant advise if any minerals been identified, and if </w:t>
            </w:r>
            <w:r w:rsidR="00983EA1" w:rsidRPr="003B4C0A">
              <w:rPr>
                <w:rFonts w:cs="Arial"/>
                <w:b w:val="0"/>
                <w:bCs w:val="0"/>
                <w:szCs w:val="24"/>
              </w:rPr>
              <w:t>not</w:t>
            </w:r>
            <w:r w:rsidR="00983EA1" w:rsidRPr="001345C6">
              <w:rPr>
                <w:rFonts w:cs="Arial"/>
                <w:b w:val="0"/>
                <w:bCs w:val="0"/>
                <w:szCs w:val="24"/>
              </w:rPr>
              <w:t xml:space="preserve">, </w:t>
            </w:r>
            <w:r w:rsidR="00983EA1" w:rsidRPr="003B4C0A">
              <w:rPr>
                <w:rFonts w:cs="Arial"/>
                <w:b w:val="0"/>
                <w:bCs w:val="0"/>
                <w:szCs w:val="24"/>
              </w:rPr>
              <w:t>then</w:t>
            </w:r>
            <w:r w:rsidRPr="003B4C0A">
              <w:rPr>
                <w:rFonts w:cs="Arial"/>
                <w:b w:val="0"/>
                <w:bCs w:val="0"/>
                <w:szCs w:val="24"/>
              </w:rPr>
              <w:t xml:space="preserve"> is this article required as the SoS may consider such articles unnecessary</w:t>
            </w:r>
          </w:p>
        </w:tc>
      </w:tr>
      <w:tr w:rsidR="0043154D" w:rsidRPr="001345C6" w14:paraId="53C58E3D" w14:textId="77777777" w:rsidTr="000357F6">
        <w:tc>
          <w:tcPr>
            <w:tcW w:w="20225" w:type="dxa"/>
            <w:gridSpan w:val="4"/>
          </w:tcPr>
          <w:p w14:paraId="53C58E3C" w14:textId="047521AB" w:rsidR="0043154D" w:rsidRPr="00092316" w:rsidRDefault="0043154D" w:rsidP="006B4BAB">
            <w:pPr>
              <w:pStyle w:val="Heading2"/>
              <w:numPr>
                <w:ilvl w:val="1"/>
                <w:numId w:val="5"/>
              </w:numPr>
              <w:tabs>
                <w:tab w:val="clear" w:pos="1134"/>
              </w:tabs>
            </w:pPr>
            <w:bookmarkStart w:id="408" w:name="_Toc216864220"/>
            <w:bookmarkStart w:id="409" w:name="_Toc216929325"/>
            <w:r>
              <w:t>Schedule 1 – Authorised development</w:t>
            </w:r>
            <w:bookmarkEnd w:id="408"/>
            <w:bookmarkEnd w:id="409"/>
          </w:p>
        </w:tc>
      </w:tr>
      <w:tr w:rsidR="0043154D" w:rsidRPr="001345C6" w14:paraId="53C58E43" w14:textId="77777777" w:rsidTr="000357F6">
        <w:tc>
          <w:tcPr>
            <w:tcW w:w="2855" w:type="dxa"/>
          </w:tcPr>
          <w:p w14:paraId="53C58E3E" w14:textId="77777777" w:rsidR="0043154D" w:rsidRPr="00092316" w:rsidRDefault="0043154D" w:rsidP="006B4BAB">
            <w:pPr>
              <w:pStyle w:val="Heading3"/>
              <w:numPr>
                <w:ilvl w:val="2"/>
                <w:numId w:val="5"/>
              </w:numPr>
              <w:rPr>
                <w:rFonts w:cs="Arial"/>
                <w:szCs w:val="24"/>
              </w:rPr>
            </w:pPr>
          </w:p>
        </w:tc>
        <w:tc>
          <w:tcPr>
            <w:tcW w:w="3799" w:type="dxa"/>
          </w:tcPr>
          <w:p w14:paraId="53C58E3F" w14:textId="61BCABFB" w:rsidR="0043154D" w:rsidRPr="00092316" w:rsidRDefault="0043154D" w:rsidP="0043154D">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3571" w:type="dxa"/>
            <w:gridSpan w:val="2"/>
          </w:tcPr>
          <w:p w14:paraId="6FCEDC11" w14:textId="6197130E" w:rsidR="0043154D" w:rsidRDefault="0043154D" w:rsidP="0043154D">
            <w:pPr>
              <w:pStyle w:val="QuestionMainBodyTextBold"/>
            </w:pPr>
            <w:r>
              <w:t xml:space="preserve">Paragraph 1 of Schedule 1 </w:t>
            </w:r>
          </w:p>
          <w:p w14:paraId="53C58E42" w14:textId="162F3C9F" w:rsidR="0043154D" w:rsidRPr="00092316" w:rsidRDefault="0043154D" w:rsidP="0043154D">
            <w:pPr>
              <w:pStyle w:val="ListBullet"/>
              <w:numPr>
                <w:ilvl w:val="0"/>
                <w:numId w:val="0"/>
              </w:numPr>
              <w:rPr>
                <w:rFonts w:cs="Arial"/>
                <w:szCs w:val="24"/>
              </w:rPr>
            </w:pPr>
            <w:r>
              <w:rPr>
                <w:rFonts w:cs="Arial"/>
                <w:szCs w:val="24"/>
              </w:rPr>
              <w:t xml:space="preserve">Can the applicant provide a definition of CCTV </w:t>
            </w:r>
            <w:r w:rsidR="00983EA1">
              <w:rPr>
                <w:rFonts w:cs="Arial"/>
                <w:szCs w:val="24"/>
              </w:rPr>
              <w:t>in paragraph</w:t>
            </w:r>
            <w:r>
              <w:rPr>
                <w:rFonts w:cs="Arial"/>
                <w:szCs w:val="24"/>
              </w:rPr>
              <w:t xml:space="preserve"> 1 of Schedule 1 as CCTV is referred to in work </w:t>
            </w:r>
            <w:r w:rsidR="00983EA1">
              <w:rPr>
                <w:rFonts w:cs="Arial"/>
                <w:szCs w:val="24"/>
              </w:rPr>
              <w:t>numbers,</w:t>
            </w:r>
            <w:r>
              <w:rPr>
                <w:rFonts w:cs="Arial"/>
                <w:szCs w:val="24"/>
              </w:rPr>
              <w:t xml:space="preserve"> for example </w:t>
            </w:r>
            <w:r w:rsidRPr="008B0DC5">
              <w:rPr>
                <w:rFonts w:cs="Arial"/>
                <w:szCs w:val="24"/>
              </w:rPr>
              <w:t>Work no.2</w:t>
            </w:r>
            <w:r w:rsidR="00983EA1" w:rsidRPr="008B0DC5">
              <w:rPr>
                <w:rFonts w:cs="Arial"/>
                <w:szCs w:val="24"/>
              </w:rPr>
              <w:t>A</w:t>
            </w:r>
            <w:r w:rsidR="00983EA1">
              <w:rPr>
                <w:rFonts w:cs="Arial"/>
                <w:szCs w:val="24"/>
              </w:rPr>
              <w:t>.</w:t>
            </w:r>
          </w:p>
        </w:tc>
      </w:tr>
      <w:tr w:rsidR="0043154D" w:rsidRPr="001345C6" w14:paraId="2A626D87" w14:textId="77777777" w:rsidTr="000357F6">
        <w:tc>
          <w:tcPr>
            <w:tcW w:w="2855" w:type="dxa"/>
          </w:tcPr>
          <w:p w14:paraId="0F12BBD2" w14:textId="77777777" w:rsidR="0043154D" w:rsidRPr="00092316" w:rsidRDefault="0043154D" w:rsidP="006B4BAB">
            <w:pPr>
              <w:pStyle w:val="Heading3"/>
              <w:numPr>
                <w:ilvl w:val="2"/>
                <w:numId w:val="5"/>
              </w:numPr>
              <w:rPr>
                <w:rFonts w:cs="Arial"/>
                <w:szCs w:val="24"/>
              </w:rPr>
            </w:pPr>
          </w:p>
        </w:tc>
        <w:tc>
          <w:tcPr>
            <w:tcW w:w="3799" w:type="dxa"/>
          </w:tcPr>
          <w:p w14:paraId="5CBC10A6" w14:textId="6B9609D9" w:rsidR="0043154D" w:rsidRPr="00092316" w:rsidRDefault="000E65B0" w:rsidP="0043154D">
            <w:pPr>
              <w:rPr>
                <w:rFonts w:cs="Arial"/>
                <w:szCs w:val="24"/>
              </w:rPr>
            </w:pPr>
            <w:r w:rsidRPr="001345C6">
              <w:rPr>
                <w:rFonts w:cs="Arial"/>
                <w:szCs w:val="24"/>
              </w:rPr>
              <w:t>The applicant</w:t>
            </w:r>
          </w:p>
        </w:tc>
        <w:tc>
          <w:tcPr>
            <w:tcW w:w="13571" w:type="dxa"/>
            <w:gridSpan w:val="2"/>
          </w:tcPr>
          <w:p w14:paraId="1BBDC889" w14:textId="08FED258" w:rsidR="000E65B0" w:rsidRPr="001345C6" w:rsidRDefault="000E65B0" w:rsidP="000E65B0">
            <w:pPr>
              <w:pStyle w:val="QuestionMainBodyTextBold"/>
            </w:pPr>
            <w:r w:rsidRPr="001345C6">
              <w:t>Work no 5</w:t>
            </w:r>
          </w:p>
          <w:p w14:paraId="35D79456" w14:textId="7259B63C" w:rsidR="0043154D" w:rsidRPr="001345C6" w:rsidRDefault="000E65B0" w:rsidP="000E65B0">
            <w:pPr>
              <w:pStyle w:val="QuestionMainBodyText"/>
            </w:pPr>
            <w:r w:rsidRPr="001345C6">
              <w:t>For work no 5, can the applicant review the use of the term ‘</w:t>
            </w:r>
            <w:r w:rsidRPr="001345C6">
              <w:rPr>
                <w:b/>
                <w:bCs/>
              </w:rPr>
              <w:t>and’</w:t>
            </w:r>
            <w:r w:rsidRPr="001345C6">
              <w:t xml:space="preserve"> that appears the end </w:t>
            </w:r>
            <w:r w:rsidR="00983EA1" w:rsidRPr="001345C6">
              <w:t>of (</w:t>
            </w:r>
            <w:r w:rsidRPr="001345C6">
              <w:t xml:space="preserve">c) electrical and communication cables connecting Work No. 1 to Work No.2; </w:t>
            </w:r>
            <w:r w:rsidRPr="001345C6">
              <w:rPr>
                <w:b/>
                <w:bCs/>
              </w:rPr>
              <w:t>and</w:t>
            </w:r>
          </w:p>
        </w:tc>
      </w:tr>
      <w:tr w:rsidR="0043154D" w:rsidRPr="001345C6" w14:paraId="3DC5A6F8" w14:textId="77777777" w:rsidTr="000357F6">
        <w:tc>
          <w:tcPr>
            <w:tcW w:w="2855" w:type="dxa"/>
          </w:tcPr>
          <w:p w14:paraId="7673951E" w14:textId="77777777" w:rsidR="0043154D" w:rsidRPr="00092316" w:rsidRDefault="0043154D" w:rsidP="006B4BAB">
            <w:pPr>
              <w:pStyle w:val="Heading3"/>
              <w:numPr>
                <w:ilvl w:val="2"/>
                <w:numId w:val="5"/>
              </w:numPr>
              <w:rPr>
                <w:rFonts w:cs="Arial"/>
                <w:szCs w:val="24"/>
              </w:rPr>
            </w:pPr>
          </w:p>
        </w:tc>
        <w:tc>
          <w:tcPr>
            <w:tcW w:w="3799" w:type="dxa"/>
          </w:tcPr>
          <w:p w14:paraId="4B2C9802" w14:textId="11F02898" w:rsidR="0043154D" w:rsidRPr="00092316" w:rsidRDefault="000E65B0" w:rsidP="0043154D">
            <w:pPr>
              <w:rPr>
                <w:rFonts w:cs="Arial"/>
                <w:szCs w:val="24"/>
              </w:rPr>
            </w:pPr>
            <w:r w:rsidRPr="001345C6">
              <w:rPr>
                <w:rFonts w:cs="Arial"/>
                <w:szCs w:val="24"/>
              </w:rPr>
              <w:t>The applicant</w:t>
            </w:r>
          </w:p>
        </w:tc>
        <w:tc>
          <w:tcPr>
            <w:tcW w:w="13571" w:type="dxa"/>
            <w:gridSpan w:val="2"/>
          </w:tcPr>
          <w:p w14:paraId="42BE90DC" w14:textId="554E1037" w:rsidR="000E65B0" w:rsidRPr="001345C6" w:rsidRDefault="000E65B0" w:rsidP="000E65B0">
            <w:pPr>
              <w:pStyle w:val="QuestionMainBodyTextBold"/>
            </w:pPr>
            <w:r w:rsidRPr="001345C6">
              <w:t>Work no 7</w:t>
            </w:r>
          </w:p>
          <w:p w14:paraId="08D0652A" w14:textId="4585A7C4" w:rsidR="0043154D" w:rsidRPr="001345C6" w:rsidRDefault="000E65B0" w:rsidP="00D75483">
            <w:pPr>
              <w:pStyle w:val="QuestionMainBodyText"/>
            </w:pPr>
            <w:r w:rsidRPr="001345C6">
              <w:t>Can the applicant clarify what is meant by the term ‘download’ in bullet point f</w:t>
            </w:r>
          </w:p>
        </w:tc>
      </w:tr>
      <w:tr w:rsidR="000E65B0" w:rsidRPr="001345C6" w14:paraId="620E4254" w14:textId="77777777" w:rsidTr="000357F6">
        <w:tc>
          <w:tcPr>
            <w:tcW w:w="2855" w:type="dxa"/>
          </w:tcPr>
          <w:p w14:paraId="45F5D766" w14:textId="77777777" w:rsidR="000E65B0" w:rsidRPr="001345C6" w:rsidRDefault="000E65B0" w:rsidP="006B4BAB">
            <w:pPr>
              <w:pStyle w:val="Heading3"/>
              <w:numPr>
                <w:ilvl w:val="2"/>
                <w:numId w:val="5"/>
              </w:numPr>
              <w:rPr>
                <w:rFonts w:cs="Arial"/>
                <w:szCs w:val="24"/>
              </w:rPr>
            </w:pPr>
          </w:p>
        </w:tc>
        <w:tc>
          <w:tcPr>
            <w:tcW w:w="3799" w:type="dxa"/>
          </w:tcPr>
          <w:p w14:paraId="035538A7" w14:textId="44E517A7" w:rsidR="000E65B0" w:rsidRPr="001345C6" w:rsidRDefault="000E65B0" w:rsidP="000E65B0">
            <w:pPr>
              <w:rPr>
                <w:rFonts w:cs="Arial"/>
                <w:szCs w:val="24"/>
              </w:rPr>
            </w:pPr>
            <w:r w:rsidRPr="001345C6">
              <w:rPr>
                <w:rFonts w:cs="Arial"/>
                <w:szCs w:val="24"/>
              </w:rPr>
              <w:t xml:space="preserve">The applicant </w:t>
            </w:r>
          </w:p>
        </w:tc>
        <w:tc>
          <w:tcPr>
            <w:tcW w:w="13571" w:type="dxa"/>
            <w:gridSpan w:val="2"/>
          </w:tcPr>
          <w:p w14:paraId="7239512B" w14:textId="77777777" w:rsidR="000E65B0" w:rsidRPr="001345C6" w:rsidRDefault="000E65B0" w:rsidP="000E65B0">
            <w:pPr>
              <w:pStyle w:val="QuestionMainBodyTextBold"/>
            </w:pPr>
            <w:r w:rsidRPr="001345C6">
              <w:t>Work no 8</w:t>
            </w:r>
          </w:p>
          <w:p w14:paraId="776B14EA" w14:textId="7DB99B76" w:rsidR="000E65B0" w:rsidRPr="001345C6" w:rsidRDefault="000E65B0" w:rsidP="000E65B0">
            <w:pPr>
              <w:pStyle w:val="QuestionMainBodyText"/>
            </w:pPr>
            <w:r w:rsidRPr="001345C6">
              <w:t>Can the applicant clarify if any activities in work no 8 would be required within the non breeding bird mitigation area (work no 6C).</w:t>
            </w:r>
          </w:p>
        </w:tc>
      </w:tr>
      <w:tr w:rsidR="0043154D" w:rsidRPr="001345C6" w14:paraId="6DAA836D" w14:textId="77777777" w:rsidTr="000357F6">
        <w:tc>
          <w:tcPr>
            <w:tcW w:w="20225" w:type="dxa"/>
            <w:gridSpan w:val="4"/>
          </w:tcPr>
          <w:p w14:paraId="31FDB8E2" w14:textId="2F584D17" w:rsidR="0043154D" w:rsidRPr="00092316" w:rsidRDefault="0043154D" w:rsidP="006B4BAB">
            <w:pPr>
              <w:pStyle w:val="Heading2"/>
              <w:numPr>
                <w:ilvl w:val="1"/>
                <w:numId w:val="5"/>
              </w:numPr>
              <w:tabs>
                <w:tab w:val="clear" w:pos="1134"/>
              </w:tabs>
            </w:pPr>
            <w:bookmarkStart w:id="410" w:name="_Toc216864221"/>
            <w:bookmarkStart w:id="411" w:name="_Toc216929326"/>
            <w:r>
              <w:t>Schedule 2 - Requirements</w:t>
            </w:r>
            <w:bookmarkEnd w:id="410"/>
            <w:bookmarkEnd w:id="411"/>
          </w:p>
        </w:tc>
      </w:tr>
      <w:tr w:rsidR="0043154D" w:rsidRPr="001345C6" w14:paraId="183893D4" w14:textId="77777777" w:rsidTr="000357F6">
        <w:tc>
          <w:tcPr>
            <w:tcW w:w="2855" w:type="dxa"/>
          </w:tcPr>
          <w:p w14:paraId="066AFD03" w14:textId="77777777" w:rsidR="0043154D" w:rsidRPr="00092316" w:rsidRDefault="0043154D" w:rsidP="006B4BAB">
            <w:pPr>
              <w:pStyle w:val="Heading3"/>
              <w:numPr>
                <w:ilvl w:val="2"/>
                <w:numId w:val="5"/>
              </w:numPr>
              <w:rPr>
                <w:rFonts w:cs="Arial"/>
                <w:szCs w:val="24"/>
              </w:rPr>
            </w:pPr>
          </w:p>
        </w:tc>
        <w:tc>
          <w:tcPr>
            <w:tcW w:w="3799" w:type="dxa"/>
          </w:tcPr>
          <w:p w14:paraId="517921FF" w14:textId="344B626C" w:rsidR="0043154D" w:rsidRPr="00092316" w:rsidRDefault="0043154D" w:rsidP="0043154D">
            <w:pPr>
              <w:rPr>
                <w:rFonts w:cs="Arial"/>
                <w:szCs w:val="24"/>
              </w:rPr>
            </w:pPr>
            <w:r>
              <w:rPr>
                <w:rFonts w:cs="Arial"/>
                <w:szCs w:val="24"/>
              </w:rPr>
              <w:t>The applicant</w:t>
            </w:r>
          </w:p>
        </w:tc>
        <w:tc>
          <w:tcPr>
            <w:tcW w:w="13571" w:type="dxa"/>
            <w:gridSpan w:val="2"/>
          </w:tcPr>
          <w:p w14:paraId="7D10045D" w14:textId="77777777" w:rsidR="0043154D" w:rsidRPr="00CE08A1" w:rsidRDefault="0043154D" w:rsidP="0043154D">
            <w:pPr>
              <w:pStyle w:val="QuestionMainBodyTextBold"/>
            </w:pPr>
            <w:r w:rsidRPr="00CE08A1">
              <w:t>Requirement (R) 2. Commencement of the authorised development</w:t>
            </w:r>
          </w:p>
          <w:p w14:paraId="2F1A1F89" w14:textId="00BA7E23" w:rsidR="0043154D" w:rsidRPr="007F3AE2" w:rsidRDefault="0043154D" w:rsidP="0043154D">
            <w:pPr>
              <w:pStyle w:val="QuestionMainBodyTextBold"/>
              <w:rPr>
                <w:rFonts w:cs="Arial"/>
                <w:b w:val="0"/>
                <w:bCs w:val="0"/>
                <w:szCs w:val="24"/>
              </w:rPr>
            </w:pPr>
            <w:r>
              <w:rPr>
                <w:rFonts w:cs="Arial"/>
                <w:b w:val="0"/>
                <w:bCs w:val="0"/>
                <w:szCs w:val="24"/>
              </w:rPr>
              <w:t xml:space="preserve">Can the applicant advise if the word “begin” should be changed to “commence”; that </w:t>
            </w:r>
            <w:r w:rsidR="00983EA1">
              <w:rPr>
                <w:rFonts w:cs="Arial"/>
                <w:b w:val="0"/>
                <w:bCs w:val="0"/>
                <w:szCs w:val="24"/>
              </w:rPr>
              <w:t>is, the</w:t>
            </w:r>
            <w:r>
              <w:rPr>
                <w:rFonts w:cs="Arial"/>
                <w:b w:val="0"/>
                <w:bCs w:val="0"/>
                <w:szCs w:val="24"/>
              </w:rPr>
              <w:t xml:space="preserve"> authorised development must not commence…..</w:t>
            </w:r>
          </w:p>
        </w:tc>
      </w:tr>
      <w:tr w:rsidR="000E65B0" w:rsidRPr="001345C6" w14:paraId="00B064F9" w14:textId="77777777" w:rsidTr="000357F6">
        <w:tc>
          <w:tcPr>
            <w:tcW w:w="2855" w:type="dxa"/>
          </w:tcPr>
          <w:p w14:paraId="0108F075" w14:textId="77777777" w:rsidR="000E65B0" w:rsidRPr="001345C6" w:rsidRDefault="000E65B0" w:rsidP="006B4BAB">
            <w:pPr>
              <w:pStyle w:val="Heading3"/>
              <w:numPr>
                <w:ilvl w:val="2"/>
                <w:numId w:val="5"/>
              </w:numPr>
              <w:rPr>
                <w:rFonts w:cs="Arial"/>
                <w:szCs w:val="24"/>
              </w:rPr>
            </w:pPr>
          </w:p>
        </w:tc>
        <w:tc>
          <w:tcPr>
            <w:tcW w:w="3799" w:type="dxa"/>
          </w:tcPr>
          <w:p w14:paraId="4EFD62B0" w14:textId="63CDABFA" w:rsidR="000E65B0" w:rsidRPr="001345C6" w:rsidRDefault="000E65B0" w:rsidP="000E65B0">
            <w:pPr>
              <w:rPr>
                <w:rFonts w:cs="Arial"/>
                <w:szCs w:val="24"/>
              </w:rPr>
            </w:pPr>
            <w:r w:rsidRPr="001345C6">
              <w:rPr>
                <w:rFonts w:cs="Arial"/>
                <w:szCs w:val="24"/>
              </w:rPr>
              <w:t>The applicant</w:t>
            </w:r>
          </w:p>
        </w:tc>
        <w:tc>
          <w:tcPr>
            <w:tcW w:w="13571" w:type="dxa"/>
            <w:gridSpan w:val="2"/>
          </w:tcPr>
          <w:p w14:paraId="4AB86B22" w14:textId="77777777" w:rsidR="000E65B0" w:rsidRPr="001345C6" w:rsidRDefault="000E65B0" w:rsidP="000E65B0">
            <w:pPr>
              <w:pStyle w:val="QuestionMainBodyTextBold"/>
            </w:pPr>
            <w:r w:rsidRPr="001345C6">
              <w:t>R6. Detailed design approval</w:t>
            </w:r>
          </w:p>
          <w:p w14:paraId="69BFDDE4" w14:textId="70343D81" w:rsidR="000E65B0" w:rsidRPr="001345C6" w:rsidRDefault="000E65B0" w:rsidP="000E65B0">
            <w:pPr>
              <w:pStyle w:val="QuestionMainBodyText"/>
            </w:pPr>
            <w:r w:rsidRPr="001345C6">
              <w:t>Can the applicant respond to NH relevant representation [</w:t>
            </w:r>
            <w:hyperlink r:id="rId277" w:history="1">
              <w:r w:rsidR="00CF5BBC" w:rsidRPr="001345C6">
                <w:rPr>
                  <w:rStyle w:val="Hyperlink"/>
                </w:rPr>
                <w:t>RR-031</w:t>
              </w:r>
            </w:hyperlink>
            <w:r w:rsidRPr="001345C6">
              <w:t>] and advise if this requirement can be expanded to also include NH approval?</w:t>
            </w:r>
          </w:p>
        </w:tc>
      </w:tr>
      <w:tr w:rsidR="0043154D" w:rsidRPr="001345C6" w14:paraId="01B4EE65" w14:textId="77777777" w:rsidTr="000357F6">
        <w:tc>
          <w:tcPr>
            <w:tcW w:w="2855" w:type="dxa"/>
          </w:tcPr>
          <w:p w14:paraId="473413D4" w14:textId="77777777" w:rsidR="0043154D" w:rsidRPr="00092316" w:rsidRDefault="0043154D" w:rsidP="006B4BAB">
            <w:pPr>
              <w:pStyle w:val="Heading3"/>
              <w:numPr>
                <w:ilvl w:val="2"/>
                <w:numId w:val="5"/>
              </w:numPr>
              <w:rPr>
                <w:rFonts w:cs="Arial"/>
                <w:szCs w:val="24"/>
              </w:rPr>
            </w:pPr>
          </w:p>
        </w:tc>
        <w:tc>
          <w:tcPr>
            <w:tcW w:w="3799" w:type="dxa"/>
          </w:tcPr>
          <w:p w14:paraId="33E98FBF" w14:textId="450AE1CE" w:rsidR="0043154D" w:rsidRPr="00092316" w:rsidRDefault="0043154D" w:rsidP="0043154D">
            <w:pPr>
              <w:rPr>
                <w:rFonts w:cs="Arial"/>
                <w:szCs w:val="24"/>
              </w:rPr>
            </w:pPr>
            <w:r>
              <w:rPr>
                <w:rFonts w:cs="Arial"/>
                <w:szCs w:val="24"/>
              </w:rPr>
              <w:t>The applicant</w:t>
            </w:r>
          </w:p>
        </w:tc>
        <w:tc>
          <w:tcPr>
            <w:tcW w:w="13571" w:type="dxa"/>
            <w:gridSpan w:val="2"/>
          </w:tcPr>
          <w:p w14:paraId="53DE5137" w14:textId="5AEE58BE" w:rsidR="0043154D" w:rsidRPr="00CE08A1" w:rsidRDefault="0043154D" w:rsidP="0043154D">
            <w:pPr>
              <w:pStyle w:val="QuestionMainBodyTextBold"/>
            </w:pPr>
            <w:r w:rsidRPr="00CE08A1">
              <w:t>R6. Detailed design approval</w:t>
            </w:r>
          </w:p>
          <w:p w14:paraId="223C6329" w14:textId="5DB30493" w:rsidR="0043154D" w:rsidRPr="0055367B" w:rsidRDefault="0043154D" w:rsidP="0043154D">
            <w:pPr>
              <w:pStyle w:val="QuestionMainBodyTextBold"/>
              <w:rPr>
                <w:rFonts w:cs="Arial"/>
                <w:b w:val="0"/>
                <w:bCs w:val="0"/>
                <w:szCs w:val="24"/>
              </w:rPr>
            </w:pPr>
            <w:r w:rsidRPr="00B33058">
              <w:rPr>
                <w:rFonts w:cs="Arial"/>
                <w:b w:val="0"/>
                <w:bCs w:val="0"/>
                <w:szCs w:val="24"/>
              </w:rPr>
              <w:t xml:space="preserve">Should R6(2) also include reference to the </w:t>
            </w:r>
            <w:r>
              <w:rPr>
                <w:rFonts w:cs="Arial"/>
                <w:b w:val="0"/>
                <w:bCs w:val="0"/>
                <w:szCs w:val="24"/>
              </w:rPr>
              <w:t>w</w:t>
            </w:r>
            <w:r w:rsidRPr="00B33058">
              <w:rPr>
                <w:rFonts w:cs="Arial"/>
                <w:b w:val="0"/>
                <w:bCs w:val="0"/>
                <w:szCs w:val="24"/>
              </w:rPr>
              <w:t>orks plans?</w:t>
            </w:r>
            <w:r>
              <w:rPr>
                <w:rFonts w:cs="Arial"/>
                <w:b w:val="0"/>
                <w:bCs w:val="0"/>
                <w:szCs w:val="24"/>
              </w:rPr>
              <w:t xml:space="preserve"> That </w:t>
            </w:r>
            <w:r w:rsidR="00983EA1">
              <w:rPr>
                <w:rFonts w:cs="Arial"/>
                <w:b w:val="0"/>
                <w:bCs w:val="0"/>
                <w:szCs w:val="24"/>
              </w:rPr>
              <w:t>is, 6</w:t>
            </w:r>
            <w:r>
              <w:rPr>
                <w:rFonts w:cs="Arial"/>
                <w:b w:val="0"/>
                <w:bCs w:val="0"/>
                <w:szCs w:val="24"/>
              </w:rPr>
              <w:t>(</w:t>
            </w:r>
            <w:r w:rsidRPr="00B33058">
              <w:rPr>
                <w:rFonts w:cs="Arial"/>
                <w:b w:val="0"/>
                <w:bCs w:val="0"/>
                <w:szCs w:val="24"/>
              </w:rPr>
              <w:t>2) The authorised development must be designed and constructed in accordance with the design</w:t>
            </w:r>
            <w:r>
              <w:rPr>
                <w:rFonts w:cs="Arial"/>
                <w:b w:val="0"/>
                <w:bCs w:val="0"/>
                <w:szCs w:val="24"/>
              </w:rPr>
              <w:t xml:space="preserve"> </w:t>
            </w:r>
            <w:r w:rsidRPr="00B33058">
              <w:rPr>
                <w:rFonts w:cs="Arial"/>
                <w:b w:val="0"/>
                <w:bCs w:val="0"/>
                <w:szCs w:val="24"/>
              </w:rPr>
              <w:t xml:space="preserve">parameters statement </w:t>
            </w:r>
            <w:r w:rsidRPr="00DB1231">
              <w:rPr>
                <w:rFonts w:cs="Arial"/>
                <w:szCs w:val="24"/>
              </w:rPr>
              <w:t>and works plans</w:t>
            </w:r>
            <w:r w:rsidRPr="00DB1231">
              <w:rPr>
                <w:rFonts w:cs="Arial"/>
                <w:b w:val="0"/>
                <w:bCs w:val="0"/>
                <w:szCs w:val="24"/>
              </w:rPr>
              <w:t>?</w:t>
            </w:r>
          </w:p>
        </w:tc>
      </w:tr>
      <w:tr w:rsidR="000E65B0" w:rsidRPr="001345C6" w14:paraId="5B9402E8" w14:textId="77777777" w:rsidTr="000357F6">
        <w:tc>
          <w:tcPr>
            <w:tcW w:w="2855" w:type="dxa"/>
          </w:tcPr>
          <w:p w14:paraId="5552419D" w14:textId="77777777" w:rsidR="000E65B0" w:rsidRPr="001345C6" w:rsidRDefault="000E65B0" w:rsidP="006B4BAB">
            <w:pPr>
              <w:pStyle w:val="Heading3"/>
              <w:numPr>
                <w:ilvl w:val="2"/>
                <w:numId w:val="5"/>
              </w:numPr>
              <w:rPr>
                <w:rFonts w:cs="Arial"/>
                <w:szCs w:val="24"/>
              </w:rPr>
            </w:pPr>
          </w:p>
        </w:tc>
        <w:tc>
          <w:tcPr>
            <w:tcW w:w="3799" w:type="dxa"/>
          </w:tcPr>
          <w:p w14:paraId="4FABFFD2" w14:textId="5869EC5B" w:rsidR="000E65B0" w:rsidRPr="001345C6" w:rsidRDefault="001A1F85" w:rsidP="000E65B0">
            <w:pPr>
              <w:rPr>
                <w:rFonts w:cs="Arial"/>
                <w:szCs w:val="24"/>
              </w:rPr>
            </w:pPr>
            <w:r w:rsidRPr="001345C6">
              <w:rPr>
                <w:rFonts w:cs="Arial"/>
                <w:szCs w:val="24"/>
              </w:rPr>
              <w:t>The applicant</w:t>
            </w:r>
          </w:p>
        </w:tc>
        <w:tc>
          <w:tcPr>
            <w:tcW w:w="13571" w:type="dxa"/>
            <w:gridSpan w:val="2"/>
          </w:tcPr>
          <w:p w14:paraId="4F4FBF13" w14:textId="77777777" w:rsidR="000E65B0" w:rsidRPr="001345C6" w:rsidRDefault="000E65B0" w:rsidP="000E65B0">
            <w:pPr>
              <w:pStyle w:val="QuestionMainBodyTextBold"/>
            </w:pPr>
            <w:r w:rsidRPr="001345C6">
              <w:t>R6. Detailed design approval</w:t>
            </w:r>
          </w:p>
          <w:p w14:paraId="148208B0" w14:textId="1B619E5D" w:rsidR="000E65B0" w:rsidRPr="001345C6" w:rsidRDefault="000E65B0" w:rsidP="000E65B0">
            <w:pPr>
              <w:pStyle w:val="QuestionMainBodyText"/>
            </w:pPr>
            <w:r w:rsidRPr="001345C6">
              <w:t>Para</w:t>
            </w:r>
            <w:r w:rsidR="00692947" w:rsidRPr="001345C6">
              <w:t>graph</w:t>
            </w:r>
            <w:r w:rsidRPr="001345C6">
              <w:t xml:space="preserve"> 10.4.4. of Appendix 10-1: Stage 1 Geo-Environmental Assessment [</w:t>
            </w:r>
            <w:hyperlink r:id="rId278" w:history="1">
              <w:r w:rsidR="00B5117B" w:rsidRPr="001345C6">
                <w:rPr>
                  <w:rStyle w:val="Hyperlink"/>
                  <w:rFonts w:cs="Arial"/>
                  <w:szCs w:val="24"/>
                </w:rPr>
                <w:t>APP-096</w:t>
              </w:r>
            </w:hyperlink>
            <w:r w:rsidRPr="001345C6">
              <w:t>] notes that an appropriate site investigation will be required to inform the final mitigation measures and this could be completed under a requirement of the DCO during the detailed design phase of the development. Can the applicant advise if site investigation proposals would be submitted and approved in writing by the relevant planning authority and whether this can be added to R6.</w:t>
            </w:r>
          </w:p>
        </w:tc>
      </w:tr>
      <w:tr w:rsidR="000E65B0" w:rsidRPr="001345C6" w14:paraId="79449CBE" w14:textId="77777777" w:rsidTr="000357F6">
        <w:tc>
          <w:tcPr>
            <w:tcW w:w="2855" w:type="dxa"/>
          </w:tcPr>
          <w:p w14:paraId="13E60386" w14:textId="77777777" w:rsidR="000E65B0" w:rsidRPr="001345C6" w:rsidRDefault="000E65B0" w:rsidP="006B4BAB">
            <w:pPr>
              <w:pStyle w:val="Heading3"/>
              <w:numPr>
                <w:ilvl w:val="2"/>
                <w:numId w:val="5"/>
              </w:numPr>
              <w:rPr>
                <w:rFonts w:cs="Arial"/>
                <w:szCs w:val="24"/>
              </w:rPr>
            </w:pPr>
          </w:p>
        </w:tc>
        <w:tc>
          <w:tcPr>
            <w:tcW w:w="3799" w:type="dxa"/>
          </w:tcPr>
          <w:p w14:paraId="7A21DB68" w14:textId="769A0FCA" w:rsidR="000E65B0" w:rsidRPr="001345C6" w:rsidRDefault="000E65B0" w:rsidP="000E65B0">
            <w:pPr>
              <w:rPr>
                <w:rFonts w:cs="Arial"/>
                <w:szCs w:val="24"/>
              </w:rPr>
            </w:pPr>
            <w:r w:rsidRPr="001345C6">
              <w:rPr>
                <w:rFonts w:cs="Arial"/>
                <w:szCs w:val="24"/>
              </w:rPr>
              <w:t>The applicant</w:t>
            </w:r>
          </w:p>
        </w:tc>
        <w:tc>
          <w:tcPr>
            <w:tcW w:w="13571" w:type="dxa"/>
            <w:gridSpan w:val="2"/>
          </w:tcPr>
          <w:p w14:paraId="49A268AE" w14:textId="37173BE4" w:rsidR="000E65B0" w:rsidRPr="001345C6" w:rsidRDefault="000E65B0" w:rsidP="000E65B0">
            <w:pPr>
              <w:pStyle w:val="QuestionMainBodyTextBold"/>
            </w:pPr>
            <w:r w:rsidRPr="001345C6">
              <w:t>R7. Battery safety management</w:t>
            </w:r>
          </w:p>
          <w:p w14:paraId="7FEB19AA" w14:textId="0114CCFA" w:rsidR="000E65B0" w:rsidRPr="001345C6" w:rsidRDefault="000E65B0" w:rsidP="000E65B0">
            <w:pPr>
              <w:pStyle w:val="QuestionMainBodyText"/>
            </w:pPr>
            <w:r w:rsidRPr="001345C6">
              <w:t>Can the applicant respond to NH relevant representation [</w:t>
            </w:r>
            <w:hyperlink r:id="rId279" w:history="1">
              <w:r w:rsidR="00D67C6B" w:rsidRPr="001345C6">
                <w:rPr>
                  <w:rStyle w:val="Hyperlink"/>
                </w:rPr>
                <w:t>RR-031</w:t>
              </w:r>
            </w:hyperlink>
            <w:r w:rsidRPr="001345C6">
              <w:t>] and advise if this requirement be amended to include consultation with NH on the battery safety management plan?</w:t>
            </w:r>
          </w:p>
        </w:tc>
      </w:tr>
      <w:tr w:rsidR="0043154D" w:rsidRPr="001345C6" w14:paraId="6D42F846" w14:textId="77777777" w:rsidTr="000357F6">
        <w:tc>
          <w:tcPr>
            <w:tcW w:w="2855" w:type="dxa"/>
          </w:tcPr>
          <w:p w14:paraId="102FECCB" w14:textId="77777777" w:rsidR="0043154D" w:rsidRPr="00092316" w:rsidRDefault="0043154D" w:rsidP="006B4BAB">
            <w:pPr>
              <w:pStyle w:val="Heading3"/>
              <w:numPr>
                <w:ilvl w:val="2"/>
                <w:numId w:val="5"/>
              </w:numPr>
              <w:rPr>
                <w:rFonts w:cs="Arial"/>
                <w:szCs w:val="24"/>
              </w:rPr>
            </w:pPr>
          </w:p>
        </w:tc>
        <w:tc>
          <w:tcPr>
            <w:tcW w:w="3799" w:type="dxa"/>
          </w:tcPr>
          <w:p w14:paraId="199BE87D" w14:textId="1B1BC847" w:rsidR="0043154D" w:rsidRPr="00092316" w:rsidRDefault="0043154D" w:rsidP="0043154D">
            <w:pPr>
              <w:rPr>
                <w:rFonts w:cs="Arial"/>
                <w:szCs w:val="24"/>
              </w:rPr>
            </w:pPr>
            <w:r>
              <w:rPr>
                <w:rFonts w:cs="Arial"/>
                <w:szCs w:val="24"/>
              </w:rPr>
              <w:t>The applicant</w:t>
            </w:r>
          </w:p>
        </w:tc>
        <w:tc>
          <w:tcPr>
            <w:tcW w:w="13571" w:type="dxa"/>
            <w:gridSpan w:val="2"/>
          </w:tcPr>
          <w:p w14:paraId="5A9CD1CA" w14:textId="77777777" w:rsidR="0043154D" w:rsidRPr="00CE08A1" w:rsidRDefault="0043154D" w:rsidP="0043154D">
            <w:pPr>
              <w:pStyle w:val="QuestionMainBodyTextBold"/>
            </w:pPr>
            <w:r w:rsidRPr="00CE08A1">
              <w:t>R9. Landscape and ecological management plan</w:t>
            </w:r>
          </w:p>
          <w:p w14:paraId="0D32B47E" w14:textId="3102750D" w:rsidR="0043154D" w:rsidRPr="0055367B" w:rsidRDefault="0043154D" w:rsidP="0043154D">
            <w:pPr>
              <w:pStyle w:val="QuestionMainBodyTextBold"/>
              <w:rPr>
                <w:rFonts w:cs="Arial"/>
                <w:b w:val="0"/>
                <w:bCs w:val="0"/>
                <w:szCs w:val="24"/>
              </w:rPr>
            </w:pPr>
            <w:r>
              <w:rPr>
                <w:rFonts w:cs="Arial"/>
                <w:b w:val="0"/>
                <w:bCs w:val="0"/>
                <w:szCs w:val="24"/>
              </w:rPr>
              <w:t>Can the applicant advise why</w:t>
            </w:r>
            <w:r w:rsidRPr="00CB78BE">
              <w:rPr>
                <w:rFonts w:cs="Arial"/>
                <w:b w:val="0"/>
                <w:bCs w:val="0"/>
                <w:szCs w:val="24"/>
              </w:rPr>
              <w:t xml:space="preserve"> R9(2) </w:t>
            </w:r>
            <w:r>
              <w:rPr>
                <w:rFonts w:cs="Arial"/>
                <w:b w:val="0"/>
                <w:bCs w:val="0"/>
                <w:szCs w:val="24"/>
              </w:rPr>
              <w:t xml:space="preserve">which </w:t>
            </w:r>
            <w:r w:rsidRPr="00CB78BE">
              <w:rPr>
                <w:rFonts w:cs="Arial"/>
                <w:b w:val="0"/>
                <w:bCs w:val="0"/>
                <w:szCs w:val="24"/>
              </w:rPr>
              <w:t xml:space="preserve">secures for details of landscaping works and ecological mitigation/enhancement measures does not explicitly state </w:t>
            </w:r>
            <w:r>
              <w:rPr>
                <w:rFonts w:cs="Arial"/>
                <w:b w:val="0"/>
                <w:bCs w:val="0"/>
                <w:szCs w:val="24"/>
              </w:rPr>
              <w:t xml:space="preserve">a </w:t>
            </w:r>
            <w:r w:rsidRPr="00CB78BE">
              <w:rPr>
                <w:rFonts w:cs="Arial"/>
                <w:b w:val="0"/>
                <w:bCs w:val="0"/>
                <w:szCs w:val="24"/>
              </w:rPr>
              <w:t>minimum 10% biodiversity net gain in habitats, hedgerows and watercourse units during the operation of the authorised development</w:t>
            </w:r>
            <w:r>
              <w:rPr>
                <w:rFonts w:cs="Arial"/>
                <w:b w:val="0"/>
                <w:bCs w:val="0"/>
                <w:szCs w:val="24"/>
              </w:rPr>
              <w:t xml:space="preserve">? Can the applicant also confirm what </w:t>
            </w:r>
            <w:r w:rsidRPr="00CB78BE">
              <w:rPr>
                <w:rFonts w:cs="Arial"/>
                <w:b w:val="0"/>
                <w:bCs w:val="0"/>
                <w:szCs w:val="24"/>
              </w:rPr>
              <w:t>metric would be used to show</w:t>
            </w:r>
            <w:r>
              <w:rPr>
                <w:rFonts w:cs="Arial"/>
                <w:b w:val="0"/>
                <w:bCs w:val="0"/>
                <w:szCs w:val="24"/>
              </w:rPr>
              <w:t xml:space="preserve"> how those </w:t>
            </w:r>
            <w:r w:rsidRPr="00CB78BE">
              <w:rPr>
                <w:rFonts w:cs="Arial"/>
                <w:b w:val="0"/>
                <w:bCs w:val="0"/>
                <w:szCs w:val="24"/>
              </w:rPr>
              <w:t xml:space="preserve">percentages </w:t>
            </w:r>
            <w:r>
              <w:rPr>
                <w:rFonts w:cs="Arial"/>
                <w:b w:val="0"/>
                <w:bCs w:val="0"/>
                <w:szCs w:val="24"/>
              </w:rPr>
              <w:t>had been</w:t>
            </w:r>
            <w:r w:rsidRPr="00CB78BE">
              <w:rPr>
                <w:rFonts w:cs="Arial"/>
                <w:b w:val="0"/>
                <w:bCs w:val="0"/>
                <w:szCs w:val="24"/>
              </w:rPr>
              <w:t xml:space="preserve"> reached. </w:t>
            </w:r>
          </w:p>
        </w:tc>
      </w:tr>
      <w:tr w:rsidR="0043154D" w:rsidRPr="001345C6" w14:paraId="2666060B" w14:textId="77777777" w:rsidTr="000357F6">
        <w:tc>
          <w:tcPr>
            <w:tcW w:w="2855" w:type="dxa"/>
          </w:tcPr>
          <w:p w14:paraId="3D3B7F9B" w14:textId="77777777" w:rsidR="0043154D" w:rsidRPr="00092316" w:rsidRDefault="0043154D" w:rsidP="006B4BAB">
            <w:pPr>
              <w:pStyle w:val="Heading3"/>
              <w:numPr>
                <w:ilvl w:val="2"/>
                <w:numId w:val="5"/>
              </w:numPr>
              <w:rPr>
                <w:rFonts w:cs="Arial"/>
                <w:szCs w:val="24"/>
              </w:rPr>
            </w:pPr>
          </w:p>
        </w:tc>
        <w:tc>
          <w:tcPr>
            <w:tcW w:w="3799" w:type="dxa"/>
          </w:tcPr>
          <w:p w14:paraId="2E9B1F9F" w14:textId="7E327E27" w:rsidR="0043154D" w:rsidRPr="00092316" w:rsidRDefault="0043154D" w:rsidP="0043154D">
            <w:pPr>
              <w:rPr>
                <w:rFonts w:cs="Arial"/>
                <w:szCs w:val="24"/>
              </w:rPr>
            </w:pPr>
            <w:r>
              <w:rPr>
                <w:rFonts w:cs="Arial"/>
                <w:szCs w:val="24"/>
              </w:rPr>
              <w:t>The applicant</w:t>
            </w:r>
          </w:p>
        </w:tc>
        <w:tc>
          <w:tcPr>
            <w:tcW w:w="13571" w:type="dxa"/>
            <w:gridSpan w:val="2"/>
          </w:tcPr>
          <w:p w14:paraId="40220077" w14:textId="77777777" w:rsidR="0043154D" w:rsidRPr="00CE08A1" w:rsidRDefault="0043154D" w:rsidP="0043154D">
            <w:pPr>
              <w:pStyle w:val="QuestionMainBodyTextBold"/>
            </w:pPr>
            <w:r w:rsidRPr="00CE08A1">
              <w:t>R9. Landscape and ecological management plan</w:t>
            </w:r>
          </w:p>
          <w:p w14:paraId="1018E717" w14:textId="43B303A9" w:rsidR="0043154D" w:rsidRPr="0055367B" w:rsidRDefault="0043154D" w:rsidP="0043154D">
            <w:pPr>
              <w:pStyle w:val="QuestionMainBodyTextBold"/>
              <w:rPr>
                <w:rFonts w:cs="Arial"/>
                <w:b w:val="0"/>
                <w:bCs w:val="0"/>
                <w:szCs w:val="24"/>
              </w:rPr>
            </w:pPr>
            <w:r w:rsidRPr="0047396C">
              <w:rPr>
                <w:rFonts w:cs="Arial"/>
                <w:b w:val="0"/>
                <w:bCs w:val="0"/>
                <w:szCs w:val="24"/>
              </w:rPr>
              <w:t>R9(2) (g) the ecological surveys – can the applicant clarify the context of commencement of a numbered work? Does it mean that ecological surveys would be undertaken prior to permitted preliminary works?</w:t>
            </w:r>
          </w:p>
        </w:tc>
      </w:tr>
      <w:tr w:rsidR="0043154D" w:rsidRPr="001345C6" w14:paraId="23E3B22F" w14:textId="77777777" w:rsidTr="000357F6">
        <w:tc>
          <w:tcPr>
            <w:tcW w:w="2855" w:type="dxa"/>
          </w:tcPr>
          <w:p w14:paraId="6F6A75A7" w14:textId="77777777" w:rsidR="0043154D" w:rsidRPr="00092316" w:rsidRDefault="0043154D" w:rsidP="006B4BAB">
            <w:pPr>
              <w:pStyle w:val="Heading3"/>
              <w:numPr>
                <w:ilvl w:val="2"/>
                <w:numId w:val="5"/>
              </w:numPr>
              <w:rPr>
                <w:rFonts w:cs="Arial"/>
                <w:szCs w:val="24"/>
              </w:rPr>
            </w:pPr>
          </w:p>
        </w:tc>
        <w:tc>
          <w:tcPr>
            <w:tcW w:w="3799" w:type="dxa"/>
          </w:tcPr>
          <w:p w14:paraId="62308D1D" w14:textId="18E392A4" w:rsidR="0043154D" w:rsidRPr="00092316" w:rsidRDefault="0043154D" w:rsidP="0043154D">
            <w:pPr>
              <w:rPr>
                <w:rFonts w:cs="Arial"/>
                <w:szCs w:val="24"/>
              </w:rPr>
            </w:pPr>
            <w:r>
              <w:rPr>
                <w:rFonts w:cs="Arial"/>
                <w:szCs w:val="24"/>
              </w:rPr>
              <w:t>The applicant</w:t>
            </w:r>
          </w:p>
        </w:tc>
        <w:tc>
          <w:tcPr>
            <w:tcW w:w="13571" w:type="dxa"/>
            <w:gridSpan w:val="2"/>
          </w:tcPr>
          <w:p w14:paraId="74D61A41" w14:textId="77777777" w:rsidR="0043154D" w:rsidRPr="00CE08A1" w:rsidRDefault="0043154D" w:rsidP="0043154D">
            <w:pPr>
              <w:pStyle w:val="QuestionMainBodyTextBold"/>
            </w:pPr>
            <w:r w:rsidRPr="00CE08A1">
              <w:t>R9. Landscape and ecological management plan</w:t>
            </w:r>
          </w:p>
          <w:p w14:paraId="7BA27EB4" w14:textId="7990C727" w:rsidR="0043154D" w:rsidRPr="0055367B" w:rsidRDefault="0043154D" w:rsidP="0043154D">
            <w:pPr>
              <w:pStyle w:val="QuestionMainBodyTextBold"/>
              <w:rPr>
                <w:rFonts w:cs="Arial"/>
                <w:b w:val="0"/>
                <w:bCs w:val="0"/>
                <w:szCs w:val="24"/>
              </w:rPr>
            </w:pPr>
            <w:r w:rsidRPr="00200E64">
              <w:rPr>
                <w:rFonts w:cs="Arial"/>
                <w:b w:val="0"/>
                <w:bCs w:val="0"/>
                <w:szCs w:val="24"/>
              </w:rPr>
              <w:t>R9(2) (j) notes that the non-breeding bird mitigation strategy must include a New Zealand pygmyweed control and management strategy</w:t>
            </w:r>
            <w:r>
              <w:rPr>
                <w:rFonts w:cs="Arial"/>
                <w:b w:val="0"/>
                <w:bCs w:val="0"/>
                <w:szCs w:val="24"/>
              </w:rPr>
              <w:t>. C</w:t>
            </w:r>
            <w:r w:rsidRPr="00200E64">
              <w:rPr>
                <w:rFonts w:cs="Arial"/>
                <w:b w:val="0"/>
                <w:bCs w:val="0"/>
                <w:szCs w:val="24"/>
              </w:rPr>
              <w:t xml:space="preserve">an the applicant advise if this New Zealand pygmyweed control and management strategy would </w:t>
            </w:r>
            <w:r>
              <w:rPr>
                <w:rFonts w:cs="Arial"/>
                <w:b w:val="0"/>
                <w:bCs w:val="0"/>
                <w:szCs w:val="24"/>
              </w:rPr>
              <w:t xml:space="preserve">be consulted upon and </w:t>
            </w:r>
            <w:r w:rsidRPr="00200E64">
              <w:rPr>
                <w:rFonts w:cs="Arial"/>
                <w:b w:val="0"/>
                <w:bCs w:val="0"/>
                <w:szCs w:val="24"/>
              </w:rPr>
              <w:t xml:space="preserve">approved by </w:t>
            </w:r>
            <w:r>
              <w:rPr>
                <w:rFonts w:cs="Arial"/>
                <w:b w:val="0"/>
                <w:bCs w:val="0"/>
                <w:szCs w:val="24"/>
              </w:rPr>
              <w:t xml:space="preserve">the local planning authority and Natural England prior </w:t>
            </w:r>
            <w:r w:rsidRPr="00200E64">
              <w:rPr>
                <w:rFonts w:cs="Arial"/>
                <w:b w:val="0"/>
                <w:bCs w:val="0"/>
                <w:szCs w:val="24"/>
              </w:rPr>
              <w:t>to commencement of preliminary permitted works?</w:t>
            </w:r>
          </w:p>
        </w:tc>
      </w:tr>
      <w:tr w:rsidR="0043154D" w:rsidRPr="001345C6" w14:paraId="237120D5" w14:textId="77777777" w:rsidTr="000357F6">
        <w:tc>
          <w:tcPr>
            <w:tcW w:w="2855" w:type="dxa"/>
          </w:tcPr>
          <w:p w14:paraId="04C296C8" w14:textId="77777777" w:rsidR="0043154D" w:rsidRPr="00092316" w:rsidRDefault="0043154D" w:rsidP="006B4BAB">
            <w:pPr>
              <w:pStyle w:val="Heading3"/>
              <w:numPr>
                <w:ilvl w:val="2"/>
                <w:numId w:val="5"/>
              </w:numPr>
              <w:rPr>
                <w:rFonts w:cs="Arial"/>
                <w:szCs w:val="24"/>
              </w:rPr>
            </w:pPr>
          </w:p>
        </w:tc>
        <w:tc>
          <w:tcPr>
            <w:tcW w:w="3799" w:type="dxa"/>
          </w:tcPr>
          <w:p w14:paraId="381F226A" w14:textId="003CD27C" w:rsidR="0043154D" w:rsidRPr="00092316" w:rsidRDefault="0043154D" w:rsidP="0043154D">
            <w:pPr>
              <w:rPr>
                <w:rFonts w:cs="Arial"/>
                <w:szCs w:val="24"/>
              </w:rPr>
            </w:pPr>
            <w:r>
              <w:rPr>
                <w:rFonts w:cs="Arial"/>
                <w:szCs w:val="24"/>
              </w:rPr>
              <w:t>The applicant</w:t>
            </w:r>
          </w:p>
        </w:tc>
        <w:tc>
          <w:tcPr>
            <w:tcW w:w="13571" w:type="dxa"/>
            <w:gridSpan w:val="2"/>
          </w:tcPr>
          <w:p w14:paraId="29051099" w14:textId="77777777" w:rsidR="0043154D" w:rsidRPr="00CE08A1" w:rsidRDefault="0043154D" w:rsidP="0043154D">
            <w:pPr>
              <w:pStyle w:val="QuestionMainBodyTextBold"/>
            </w:pPr>
            <w:r w:rsidRPr="00CE08A1">
              <w:t>R10. Fencing and other means of enclosure</w:t>
            </w:r>
          </w:p>
          <w:p w14:paraId="1D781959" w14:textId="789965FD" w:rsidR="0043154D" w:rsidRPr="0055367B" w:rsidRDefault="0043154D" w:rsidP="0043154D">
            <w:pPr>
              <w:pStyle w:val="QuestionMainBodyTextBold"/>
              <w:rPr>
                <w:rFonts w:cs="Arial"/>
                <w:b w:val="0"/>
                <w:bCs w:val="0"/>
                <w:szCs w:val="24"/>
              </w:rPr>
            </w:pPr>
            <w:r>
              <w:rPr>
                <w:rFonts w:cs="Arial"/>
                <w:b w:val="0"/>
                <w:bCs w:val="0"/>
                <w:szCs w:val="24"/>
              </w:rPr>
              <w:t xml:space="preserve">Where reference is made to </w:t>
            </w:r>
            <w:r w:rsidRPr="00B72441">
              <w:rPr>
                <w:rFonts w:cs="Arial"/>
                <w:b w:val="0"/>
                <w:bCs w:val="0"/>
                <w:szCs w:val="24"/>
              </w:rPr>
              <w:t>‘any proposed permanent or temporary fences, walls or other means of enclosure</w:t>
            </w:r>
            <w:r>
              <w:rPr>
                <w:rFonts w:cs="Arial"/>
                <w:b w:val="0"/>
                <w:bCs w:val="0"/>
                <w:szCs w:val="24"/>
              </w:rPr>
              <w:t>’</w:t>
            </w:r>
            <w:r w:rsidRPr="00B72441">
              <w:rPr>
                <w:rFonts w:cs="Arial"/>
                <w:b w:val="0"/>
                <w:bCs w:val="0"/>
                <w:szCs w:val="24"/>
              </w:rPr>
              <w:t xml:space="preserve"> </w:t>
            </w:r>
            <w:r>
              <w:rPr>
                <w:rFonts w:cs="Arial"/>
                <w:b w:val="0"/>
                <w:bCs w:val="0"/>
                <w:szCs w:val="24"/>
              </w:rPr>
              <w:t>should the R be explicit in that it ‘</w:t>
            </w:r>
            <w:r w:rsidRPr="009E1436">
              <w:rPr>
                <w:rFonts w:cs="Arial"/>
                <w:b w:val="0"/>
                <w:bCs w:val="0"/>
                <w:szCs w:val="24"/>
              </w:rPr>
              <w:t>must be carried out in accordance with the approved details’</w:t>
            </w:r>
            <w:r>
              <w:rPr>
                <w:rFonts w:cs="Arial"/>
                <w:b w:val="0"/>
                <w:bCs w:val="0"/>
                <w:szCs w:val="24"/>
              </w:rPr>
              <w:t>.</w:t>
            </w:r>
          </w:p>
        </w:tc>
      </w:tr>
      <w:tr w:rsidR="0043154D" w:rsidRPr="001345C6" w14:paraId="6F484F48" w14:textId="77777777" w:rsidTr="000357F6">
        <w:tc>
          <w:tcPr>
            <w:tcW w:w="2855" w:type="dxa"/>
          </w:tcPr>
          <w:p w14:paraId="19CFA33C" w14:textId="77777777" w:rsidR="0043154D" w:rsidRPr="00092316" w:rsidRDefault="0043154D" w:rsidP="006B4BAB">
            <w:pPr>
              <w:pStyle w:val="Heading3"/>
              <w:numPr>
                <w:ilvl w:val="2"/>
                <w:numId w:val="5"/>
              </w:numPr>
              <w:rPr>
                <w:rFonts w:cs="Arial"/>
                <w:szCs w:val="24"/>
              </w:rPr>
            </w:pPr>
          </w:p>
        </w:tc>
        <w:tc>
          <w:tcPr>
            <w:tcW w:w="3799" w:type="dxa"/>
          </w:tcPr>
          <w:p w14:paraId="4DB5FFF3" w14:textId="17994CC0" w:rsidR="0043154D" w:rsidRPr="00092316" w:rsidRDefault="0043154D" w:rsidP="0043154D">
            <w:pPr>
              <w:rPr>
                <w:rFonts w:cs="Arial"/>
                <w:szCs w:val="24"/>
              </w:rPr>
            </w:pPr>
            <w:r>
              <w:rPr>
                <w:rFonts w:cs="Arial"/>
                <w:szCs w:val="24"/>
              </w:rPr>
              <w:t>The applicant</w:t>
            </w:r>
          </w:p>
        </w:tc>
        <w:tc>
          <w:tcPr>
            <w:tcW w:w="13571" w:type="dxa"/>
            <w:gridSpan w:val="2"/>
          </w:tcPr>
          <w:p w14:paraId="76BEA33F" w14:textId="27F91223" w:rsidR="0043154D" w:rsidRPr="00CE08A1" w:rsidRDefault="0043154D" w:rsidP="0043154D">
            <w:pPr>
              <w:pStyle w:val="QuestionMainBodyTextBold"/>
            </w:pPr>
            <w:r w:rsidRPr="00CE08A1">
              <w:t>R11. Surface and ground water management</w:t>
            </w:r>
          </w:p>
          <w:p w14:paraId="5A28EE3C" w14:textId="71164080" w:rsidR="0043154D" w:rsidRPr="0055367B" w:rsidRDefault="0043154D" w:rsidP="0043154D">
            <w:pPr>
              <w:pStyle w:val="QuestionMainBodyTextBold"/>
              <w:rPr>
                <w:rFonts w:cs="Arial"/>
                <w:b w:val="0"/>
                <w:bCs w:val="0"/>
                <w:szCs w:val="24"/>
              </w:rPr>
            </w:pPr>
            <w:r w:rsidRPr="00C00482">
              <w:rPr>
                <w:rFonts w:cs="Arial"/>
                <w:b w:val="0"/>
                <w:bCs w:val="0"/>
                <w:szCs w:val="24"/>
              </w:rPr>
              <w:t xml:space="preserve">Can the applicant clarify the reference in R11(1) </w:t>
            </w:r>
            <w:r w:rsidR="009A34AA" w:rsidRPr="00C00482">
              <w:rPr>
                <w:rFonts w:cs="Arial"/>
                <w:b w:val="0"/>
                <w:bCs w:val="0"/>
                <w:szCs w:val="24"/>
              </w:rPr>
              <w:t>to substantially</w:t>
            </w:r>
            <w:r w:rsidRPr="00C00482">
              <w:rPr>
                <w:rFonts w:cs="Arial"/>
                <w:b w:val="0"/>
                <w:bCs w:val="0"/>
                <w:szCs w:val="24"/>
              </w:rPr>
              <w:t xml:space="preserve"> in accordance with section 11 of the flood risk assessment and drainage strategy</w:t>
            </w:r>
            <w:r>
              <w:rPr>
                <w:rFonts w:cs="Arial"/>
                <w:b w:val="0"/>
                <w:bCs w:val="0"/>
                <w:szCs w:val="24"/>
              </w:rPr>
              <w:t>? Can an</w:t>
            </w:r>
            <w:r w:rsidRPr="00C00482">
              <w:rPr>
                <w:rFonts w:cs="Arial"/>
                <w:b w:val="0"/>
                <w:bCs w:val="0"/>
                <w:szCs w:val="24"/>
              </w:rPr>
              <w:t xml:space="preserve"> outline surface water drainage strategy be submitted into the examination?</w:t>
            </w:r>
          </w:p>
        </w:tc>
      </w:tr>
      <w:tr w:rsidR="0043154D" w:rsidRPr="001345C6" w14:paraId="0F4E5155" w14:textId="77777777" w:rsidTr="000357F6">
        <w:tc>
          <w:tcPr>
            <w:tcW w:w="2855" w:type="dxa"/>
          </w:tcPr>
          <w:p w14:paraId="7B9AA2C0" w14:textId="77777777" w:rsidR="0043154D" w:rsidRPr="00092316" w:rsidRDefault="0043154D" w:rsidP="006B4BAB">
            <w:pPr>
              <w:pStyle w:val="Heading3"/>
              <w:numPr>
                <w:ilvl w:val="2"/>
                <w:numId w:val="5"/>
              </w:numPr>
              <w:rPr>
                <w:rFonts w:cs="Arial"/>
                <w:szCs w:val="24"/>
              </w:rPr>
            </w:pPr>
          </w:p>
        </w:tc>
        <w:tc>
          <w:tcPr>
            <w:tcW w:w="3799" w:type="dxa"/>
          </w:tcPr>
          <w:p w14:paraId="766293A9" w14:textId="0E2F645A" w:rsidR="0043154D" w:rsidRPr="00092316" w:rsidRDefault="0043154D" w:rsidP="0043154D">
            <w:pPr>
              <w:rPr>
                <w:rFonts w:cs="Arial"/>
                <w:szCs w:val="24"/>
              </w:rPr>
            </w:pPr>
            <w:r>
              <w:rPr>
                <w:rFonts w:cs="Arial"/>
                <w:szCs w:val="24"/>
              </w:rPr>
              <w:t>The applicant</w:t>
            </w:r>
          </w:p>
        </w:tc>
        <w:tc>
          <w:tcPr>
            <w:tcW w:w="13571" w:type="dxa"/>
            <w:gridSpan w:val="2"/>
          </w:tcPr>
          <w:p w14:paraId="15D9B9F7" w14:textId="19399F8F" w:rsidR="0043154D" w:rsidRPr="00CE08A1" w:rsidRDefault="0043154D" w:rsidP="0043154D">
            <w:pPr>
              <w:pStyle w:val="QuestionMainBodyTextBold"/>
            </w:pPr>
            <w:r w:rsidRPr="00CE08A1">
              <w:t>R11. Surface and ground water management</w:t>
            </w:r>
          </w:p>
          <w:p w14:paraId="3EC7BA99" w14:textId="17EED7AA" w:rsidR="0043154D" w:rsidRPr="0055367B" w:rsidRDefault="0043154D" w:rsidP="0043154D">
            <w:pPr>
              <w:pStyle w:val="QuestionMainBodyTextBold"/>
              <w:rPr>
                <w:rFonts w:cs="Arial"/>
                <w:b w:val="0"/>
                <w:bCs w:val="0"/>
                <w:szCs w:val="24"/>
              </w:rPr>
            </w:pPr>
            <w:r w:rsidRPr="00500D35">
              <w:rPr>
                <w:rFonts w:cs="Arial"/>
                <w:b w:val="0"/>
                <w:bCs w:val="0"/>
                <w:szCs w:val="24"/>
              </w:rPr>
              <w:t xml:space="preserve">Regarding R11(3) </w:t>
            </w:r>
            <w:r w:rsidR="000E65B0" w:rsidRPr="001345C6">
              <w:rPr>
                <w:rFonts w:cs="Arial"/>
                <w:b w:val="0"/>
                <w:bCs w:val="0"/>
                <w:szCs w:val="24"/>
              </w:rPr>
              <w:t>can</w:t>
            </w:r>
            <w:r w:rsidRPr="00500D35">
              <w:rPr>
                <w:rFonts w:cs="Arial"/>
                <w:b w:val="0"/>
                <w:bCs w:val="0"/>
                <w:szCs w:val="24"/>
              </w:rPr>
              <w:t xml:space="preserve"> the applicant include the EA as a relevant authority to be consulted on the construction ground water and surface water management plan?</w:t>
            </w:r>
          </w:p>
        </w:tc>
      </w:tr>
      <w:tr w:rsidR="000E65B0" w:rsidRPr="001345C6" w14:paraId="70667CD6" w14:textId="77777777" w:rsidTr="000357F6">
        <w:tc>
          <w:tcPr>
            <w:tcW w:w="2855" w:type="dxa"/>
          </w:tcPr>
          <w:p w14:paraId="35A2C766" w14:textId="77777777" w:rsidR="000E65B0" w:rsidRPr="001345C6" w:rsidRDefault="000E65B0" w:rsidP="006B4BAB">
            <w:pPr>
              <w:pStyle w:val="Heading3"/>
              <w:numPr>
                <w:ilvl w:val="2"/>
                <w:numId w:val="5"/>
              </w:numPr>
              <w:rPr>
                <w:rFonts w:cs="Arial"/>
                <w:szCs w:val="24"/>
              </w:rPr>
            </w:pPr>
          </w:p>
        </w:tc>
        <w:tc>
          <w:tcPr>
            <w:tcW w:w="3799" w:type="dxa"/>
          </w:tcPr>
          <w:p w14:paraId="40C85D56" w14:textId="69359FBE" w:rsidR="000E65B0" w:rsidRPr="001345C6" w:rsidRDefault="000E65B0" w:rsidP="000E65B0">
            <w:pPr>
              <w:rPr>
                <w:rFonts w:cs="Arial"/>
                <w:szCs w:val="24"/>
              </w:rPr>
            </w:pPr>
            <w:r w:rsidRPr="001345C6">
              <w:rPr>
                <w:rFonts w:cs="Arial"/>
                <w:szCs w:val="24"/>
              </w:rPr>
              <w:t>The applicant</w:t>
            </w:r>
          </w:p>
        </w:tc>
        <w:tc>
          <w:tcPr>
            <w:tcW w:w="13571" w:type="dxa"/>
            <w:gridSpan w:val="2"/>
          </w:tcPr>
          <w:p w14:paraId="0A09C8E0" w14:textId="77777777" w:rsidR="000E65B0" w:rsidRPr="001345C6" w:rsidRDefault="000E65B0" w:rsidP="000E65B0">
            <w:pPr>
              <w:pStyle w:val="QuestionMainBodyTextBold"/>
            </w:pPr>
            <w:r w:rsidRPr="001345C6">
              <w:t>R11. Surface and ground water management</w:t>
            </w:r>
          </w:p>
          <w:p w14:paraId="61B17871" w14:textId="5A295C54" w:rsidR="000E65B0" w:rsidRPr="001345C6" w:rsidRDefault="000E65B0" w:rsidP="000E65B0">
            <w:pPr>
              <w:pStyle w:val="QuestionMainBodyTextBold"/>
              <w:rPr>
                <w:b w:val="0"/>
                <w:bCs w:val="0"/>
              </w:rPr>
            </w:pPr>
            <w:r w:rsidRPr="001345C6">
              <w:rPr>
                <w:b w:val="0"/>
                <w:bCs w:val="0"/>
              </w:rPr>
              <w:t>Can the applicant respond to NH relevant representation [</w:t>
            </w:r>
            <w:hyperlink r:id="rId280" w:history="1">
              <w:r w:rsidR="00DE53B6" w:rsidRPr="001345C6">
                <w:rPr>
                  <w:rStyle w:val="Hyperlink"/>
                  <w:b w:val="0"/>
                  <w:bCs w:val="0"/>
                </w:rPr>
                <w:t>RR-031</w:t>
              </w:r>
            </w:hyperlink>
            <w:r w:rsidRPr="001345C6">
              <w:rPr>
                <w:b w:val="0"/>
                <w:bCs w:val="0"/>
              </w:rPr>
              <w:t>] and advise if this requirement ca</w:t>
            </w:r>
            <w:r w:rsidR="003709B3" w:rsidRPr="001345C6">
              <w:rPr>
                <w:b w:val="0"/>
                <w:bCs w:val="0"/>
              </w:rPr>
              <w:t>n</w:t>
            </w:r>
            <w:r w:rsidRPr="001345C6">
              <w:rPr>
                <w:b w:val="0"/>
                <w:bCs w:val="0"/>
              </w:rPr>
              <w:t xml:space="preserve"> be amended to also include NH approval?</w:t>
            </w:r>
          </w:p>
        </w:tc>
      </w:tr>
      <w:tr w:rsidR="000E65B0" w:rsidRPr="001345C6" w14:paraId="6A582590" w14:textId="77777777" w:rsidTr="000357F6">
        <w:tc>
          <w:tcPr>
            <w:tcW w:w="2855" w:type="dxa"/>
          </w:tcPr>
          <w:p w14:paraId="745CB332" w14:textId="77777777" w:rsidR="000E65B0" w:rsidRPr="001345C6" w:rsidRDefault="000E65B0" w:rsidP="006B4BAB">
            <w:pPr>
              <w:pStyle w:val="Heading3"/>
              <w:numPr>
                <w:ilvl w:val="2"/>
                <w:numId w:val="5"/>
              </w:numPr>
              <w:rPr>
                <w:rFonts w:cs="Arial"/>
                <w:szCs w:val="24"/>
              </w:rPr>
            </w:pPr>
          </w:p>
        </w:tc>
        <w:tc>
          <w:tcPr>
            <w:tcW w:w="3799" w:type="dxa"/>
          </w:tcPr>
          <w:p w14:paraId="235369F2" w14:textId="0B686ADF" w:rsidR="000E65B0" w:rsidRPr="001345C6" w:rsidRDefault="000E65B0" w:rsidP="000E65B0">
            <w:pPr>
              <w:rPr>
                <w:rFonts w:cs="Arial"/>
                <w:szCs w:val="24"/>
              </w:rPr>
            </w:pPr>
            <w:r w:rsidRPr="001345C6">
              <w:rPr>
                <w:rFonts w:cs="Arial"/>
                <w:szCs w:val="24"/>
              </w:rPr>
              <w:t>The applicant</w:t>
            </w:r>
          </w:p>
        </w:tc>
        <w:tc>
          <w:tcPr>
            <w:tcW w:w="13571" w:type="dxa"/>
            <w:gridSpan w:val="2"/>
          </w:tcPr>
          <w:p w14:paraId="61B1CA40" w14:textId="754B83D5" w:rsidR="000E65B0" w:rsidRPr="001345C6" w:rsidRDefault="000E65B0" w:rsidP="000E65B0">
            <w:pPr>
              <w:pStyle w:val="QuestionMainBodyTextBold"/>
            </w:pPr>
            <w:r w:rsidRPr="001345C6">
              <w:t>R12.Construction environmental management plan</w:t>
            </w:r>
          </w:p>
          <w:p w14:paraId="5214283A" w14:textId="32FD7161" w:rsidR="000E65B0" w:rsidRPr="001345C6" w:rsidRDefault="000E65B0" w:rsidP="000E65B0">
            <w:pPr>
              <w:pStyle w:val="QuestionMainBodyTextBold"/>
            </w:pPr>
            <w:r w:rsidRPr="001345C6">
              <w:rPr>
                <w:rFonts w:cs="Arial"/>
                <w:b w:val="0"/>
                <w:bCs w:val="0"/>
                <w:szCs w:val="24"/>
              </w:rPr>
              <w:t xml:space="preserve">Regarding R11(3) can the applicant include NH as a relevant authority to be consulted on the construction environmental management </w:t>
            </w:r>
            <w:r w:rsidR="009A34AA" w:rsidRPr="001345C6">
              <w:rPr>
                <w:rFonts w:cs="Arial"/>
                <w:b w:val="0"/>
                <w:bCs w:val="0"/>
                <w:szCs w:val="24"/>
              </w:rPr>
              <w:t>plan?</w:t>
            </w:r>
          </w:p>
        </w:tc>
      </w:tr>
      <w:tr w:rsidR="000E65B0" w:rsidRPr="001345C6" w14:paraId="636F6F45" w14:textId="77777777" w:rsidTr="000357F6">
        <w:tc>
          <w:tcPr>
            <w:tcW w:w="2855" w:type="dxa"/>
          </w:tcPr>
          <w:p w14:paraId="32E1D0AA" w14:textId="77777777" w:rsidR="000E65B0" w:rsidRPr="001345C6" w:rsidRDefault="000E65B0" w:rsidP="006B4BAB">
            <w:pPr>
              <w:pStyle w:val="Heading3"/>
              <w:numPr>
                <w:ilvl w:val="2"/>
                <w:numId w:val="5"/>
              </w:numPr>
              <w:rPr>
                <w:rFonts w:cs="Arial"/>
                <w:szCs w:val="24"/>
              </w:rPr>
            </w:pPr>
          </w:p>
        </w:tc>
        <w:tc>
          <w:tcPr>
            <w:tcW w:w="3799" w:type="dxa"/>
          </w:tcPr>
          <w:p w14:paraId="1C0EC960" w14:textId="5420129B" w:rsidR="000E65B0" w:rsidRPr="001345C6" w:rsidRDefault="000E65B0" w:rsidP="000E65B0">
            <w:pPr>
              <w:rPr>
                <w:rFonts w:cs="Arial"/>
                <w:szCs w:val="24"/>
              </w:rPr>
            </w:pPr>
            <w:r w:rsidRPr="001345C6">
              <w:rPr>
                <w:rFonts w:cs="Arial"/>
                <w:szCs w:val="24"/>
              </w:rPr>
              <w:t>The applicant</w:t>
            </w:r>
          </w:p>
        </w:tc>
        <w:tc>
          <w:tcPr>
            <w:tcW w:w="13571" w:type="dxa"/>
            <w:gridSpan w:val="2"/>
          </w:tcPr>
          <w:p w14:paraId="44C9AAF3" w14:textId="77777777" w:rsidR="000E65B0" w:rsidRPr="001345C6" w:rsidRDefault="000E65B0" w:rsidP="000E65B0">
            <w:pPr>
              <w:pStyle w:val="QuestionMainBodyTextBold"/>
            </w:pPr>
            <w:r w:rsidRPr="001345C6">
              <w:t>R12.Construction environmental management plan</w:t>
            </w:r>
          </w:p>
          <w:p w14:paraId="7E502384" w14:textId="77DD8F6B" w:rsidR="000E65B0" w:rsidRPr="001345C6" w:rsidRDefault="000E65B0" w:rsidP="000E65B0">
            <w:pPr>
              <w:pStyle w:val="QuestionMainBodyText"/>
            </w:pPr>
            <w:r w:rsidRPr="001345C6">
              <w:t>Paragraph 1.3.5 of the Outline Construction Environmental Management Plan [</w:t>
            </w:r>
            <w:hyperlink r:id="rId281" w:history="1">
              <w:r w:rsidRPr="001345C6">
                <w:rPr>
                  <w:rStyle w:val="Hyperlink"/>
                </w:rPr>
                <w:t>APP-136</w:t>
              </w:r>
            </w:hyperlink>
            <w:r w:rsidRPr="001345C6">
              <w:t xml:space="preserve">] states if the DCO is granted, each of the outline plans submitted with the Application will be developed into a final document once a contractor is appointed, with approval by Cheshire West and Chester Council prior to construction (following consultation on each plan as set out in the DCO). As this </w:t>
            </w:r>
            <w:r w:rsidR="009A34AA" w:rsidRPr="001345C6">
              <w:t>statement only</w:t>
            </w:r>
            <w:r w:rsidRPr="001345C6">
              <w:t xml:space="preserve"> mentions outlines plans already submitted into the examination this implies that other plans not yet in place may not follow a regime of consult and approval?  </w:t>
            </w:r>
          </w:p>
        </w:tc>
      </w:tr>
      <w:tr w:rsidR="000E65B0" w:rsidRPr="001345C6" w14:paraId="771D845E" w14:textId="77777777" w:rsidTr="000357F6">
        <w:tc>
          <w:tcPr>
            <w:tcW w:w="2855" w:type="dxa"/>
          </w:tcPr>
          <w:p w14:paraId="4579A8F3" w14:textId="77777777" w:rsidR="000E65B0" w:rsidRPr="001345C6" w:rsidRDefault="000E65B0" w:rsidP="006B4BAB">
            <w:pPr>
              <w:pStyle w:val="Heading3"/>
              <w:numPr>
                <w:ilvl w:val="2"/>
                <w:numId w:val="5"/>
              </w:numPr>
              <w:rPr>
                <w:rFonts w:cs="Arial"/>
                <w:szCs w:val="24"/>
              </w:rPr>
            </w:pPr>
          </w:p>
        </w:tc>
        <w:tc>
          <w:tcPr>
            <w:tcW w:w="3799" w:type="dxa"/>
          </w:tcPr>
          <w:p w14:paraId="67535302" w14:textId="2703C796" w:rsidR="000E65B0" w:rsidRPr="001345C6" w:rsidRDefault="000E65B0" w:rsidP="000E65B0">
            <w:pPr>
              <w:rPr>
                <w:rFonts w:cs="Arial"/>
                <w:szCs w:val="24"/>
              </w:rPr>
            </w:pPr>
            <w:r w:rsidRPr="001345C6">
              <w:rPr>
                <w:rFonts w:cs="Arial"/>
                <w:szCs w:val="24"/>
              </w:rPr>
              <w:t>The applicant</w:t>
            </w:r>
          </w:p>
        </w:tc>
        <w:tc>
          <w:tcPr>
            <w:tcW w:w="13571" w:type="dxa"/>
            <w:gridSpan w:val="2"/>
          </w:tcPr>
          <w:p w14:paraId="4DDF93CF" w14:textId="1536540E" w:rsidR="000E65B0" w:rsidRPr="001345C6" w:rsidRDefault="000E65B0" w:rsidP="000E65B0">
            <w:pPr>
              <w:pStyle w:val="QuestionMainBodyTextBold"/>
            </w:pPr>
            <w:r w:rsidRPr="001345C6">
              <w:t>R15. Public rights of way</w:t>
            </w:r>
          </w:p>
          <w:p w14:paraId="02A460AD" w14:textId="61C326A2" w:rsidR="000E65B0" w:rsidRPr="001345C6" w:rsidRDefault="000E65B0" w:rsidP="000E65B0">
            <w:pPr>
              <w:pStyle w:val="QuestionMainBodyTextBold"/>
              <w:rPr>
                <w:b w:val="0"/>
                <w:bCs w:val="0"/>
              </w:rPr>
            </w:pPr>
            <w:r w:rsidRPr="001345C6">
              <w:rPr>
                <w:b w:val="0"/>
                <w:bCs w:val="0"/>
              </w:rPr>
              <w:t>Can the applicant respond to NH relevant representation [</w:t>
            </w:r>
            <w:hyperlink r:id="rId282" w:history="1">
              <w:r w:rsidR="005C2BE4" w:rsidRPr="001345C6">
                <w:rPr>
                  <w:rStyle w:val="Hyperlink"/>
                  <w:b w:val="0"/>
                  <w:bCs w:val="0"/>
                </w:rPr>
                <w:t>RR-031</w:t>
              </w:r>
            </w:hyperlink>
            <w:r w:rsidRPr="001345C6">
              <w:rPr>
                <w:b w:val="0"/>
                <w:bCs w:val="0"/>
              </w:rPr>
              <w:t>] and advise if this requirement can be amended to also include NH approval?</w:t>
            </w:r>
          </w:p>
        </w:tc>
      </w:tr>
      <w:tr w:rsidR="000E65B0" w:rsidRPr="001345C6" w14:paraId="139FEDDF" w14:textId="77777777" w:rsidTr="000357F6">
        <w:tc>
          <w:tcPr>
            <w:tcW w:w="2855" w:type="dxa"/>
          </w:tcPr>
          <w:p w14:paraId="684D8437" w14:textId="77777777" w:rsidR="000E65B0" w:rsidRPr="001345C6" w:rsidRDefault="000E65B0" w:rsidP="006B4BAB">
            <w:pPr>
              <w:pStyle w:val="Heading3"/>
              <w:numPr>
                <w:ilvl w:val="2"/>
                <w:numId w:val="5"/>
              </w:numPr>
              <w:rPr>
                <w:rFonts w:cs="Arial"/>
                <w:szCs w:val="24"/>
              </w:rPr>
            </w:pPr>
          </w:p>
        </w:tc>
        <w:tc>
          <w:tcPr>
            <w:tcW w:w="3799" w:type="dxa"/>
          </w:tcPr>
          <w:p w14:paraId="00D6108B" w14:textId="17EF4CD2" w:rsidR="000E65B0" w:rsidRPr="001345C6" w:rsidRDefault="000E65B0" w:rsidP="000E65B0">
            <w:pPr>
              <w:ind w:left="720" w:hanging="720"/>
              <w:rPr>
                <w:rFonts w:cs="Arial"/>
                <w:szCs w:val="24"/>
              </w:rPr>
            </w:pPr>
            <w:r w:rsidRPr="001345C6">
              <w:rPr>
                <w:rFonts w:cs="Arial"/>
                <w:szCs w:val="24"/>
              </w:rPr>
              <w:t>The applicant</w:t>
            </w:r>
          </w:p>
        </w:tc>
        <w:tc>
          <w:tcPr>
            <w:tcW w:w="13571" w:type="dxa"/>
            <w:gridSpan w:val="2"/>
          </w:tcPr>
          <w:p w14:paraId="707A72F9" w14:textId="6FDBB85B" w:rsidR="000E65B0" w:rsidRPr="001345C6" w:rsidRDefault="000E65B0" w:rsidP="000E65B0">
            <w:pPr>
              <w:pStyle w:val="QuestionMainBodyTextBold"/>
            </w:pPr>
            <w:r w:rsidRPr="001345C6">
              <w:t>R17. Ground conditions</w:t>
            </w:r>
          </w:p>
          <w:p w14:paraId="2F4560D1" w14:textId="2D795272" w:rsidR="000E65B0" w:rsidRPr="001345C6" w:rsidRDefault="000E65B0" w:rsidP="000E65B0">
            <w:pPr>
              <w:pStyle w:val="QuestionMainBodyText"/>
            </w:pPr>
            <w:r w:rsidRPr="001345C6">
              <w:t>Can the applicant respond to NH relevant representation [</w:t>
            </w:r>
            <w:hyperlink r:id="rId283" w:history="1">
              <w:r w:rsidR="005C2BE4" w:rsidRPr="001345C6">
                <w:rPr>
                  <w:rStyle w:val="Hyperlink"/>
                </w:rPr>
                <w:t>RR-031</w:t>
              </w:r>
            </w:hyperlink>
            <w:r w:rsidRPr="001345C6">
              <w:t>] that it expects to be involved in the approval of the ground conditions investigations, the assessments strategy should accord with CD622 – Managing Geotechnical Risk,  and where construction is close to the network, geotechnical risks to the strategic road network would need to be considered</w:t>
            </w:r>
          </w:p>
        </w:tc>
      </w:tr>
      <w:tr w:rsidR="000E65B0" w:rsidRPr="001345C6" w14:paraId="7E631A7D" w14:textId="77777777" w:rsidTr="000357F6">
        <w:tc>
          <w:tcPr>
            <w:tcW w:w="2855" w:type="dxa"/>
          </w:tcPr>
          <w:p w14:paraId="3C57A18D" w14:textId="77777777" w:rsidR="000E65B0" w:rsidRPr="001345C6" w:rsidRDefault="000E65B0" w:rsidP="006B4BAB">
            <w:pPr>
              <w:pStyle w:val="Heading3"/>
              <w:numPr>
                <w:ilvl w:val="2"/>
                <w:numId w:val="5"/>
              </w:numPr>
              <w:rPr>
                <w:rFonts w:cs="Arial"/>
                <w:szCs w:val="24"/>
              </w:rPr>
            </w:pPr>
          </w:p>
        </w:tc>
        <w:tc>
          <w:tcPr>
            <w:tcW w:w="3799" w:type="dxa"/>
          </w:tcPr>
          <w:p w14:paraId="08DD6C60" w14:textId="30367060" w:rsidR="000E65B0" w:rsidRPr="001345C6" w:rsidRDefault="000E65B0" w:rsidP="000E65B0">
            <w:pPr>
              <w:rPr>
                <w:rFonts w:cs="Arial"/>
                <w:szCs w:val="24"/>
              </w:rPr>
            </w:pPr>
            <w:r w:rsidRPr="001345C6">
              <w:rPr>
                <w:rFonts w:cs="Arial"/>
                <w:szCs w:val="24"/>
              </w:rPr>
              <w:t>The applicant</w:t>
            </w:r>
          </w:p>
        </w:tc>
        <w:tc>
          <w:tcPr>
            <w:tcW w:w="13571" w:type="dxa"/>
            <w:gridSpan w:val="2"/>
          </w:tcPr>
          <w:p w14:paraId="703CF34D" w14:textId="77777777" w:rsidR="000E65B0" w:rsidRPr="001345C6" w:rsidRDefault="000E65B0" w:rsidP="000E65B0">
            <w:pPr>
              <w:pStyle w:val="QuestionMainBodyTextBold"/>
            </w:pPr>
            <w:r w:rsidRPr="001345C6">
              <w:t xml:space="preserve">R17. Ground conditions </w:t>
            </w:r>
          </w:p>
          <w:p w14:paraId="319363A9" w14:textId="4E4F8192" w:rsidR="000E65B0" w:rsidRPr="001345C6" w:rsidRDefault="000E65B0" w:rsidP="000E65B0">
            <w:pPr>
              <w:pStyle w:val="QuestionMainBodyText"/>
            </w:pPr>
            <w:r w:rsidRPr="001345C6">
              <w:t xml:space="preserve">Requirements  17 (1) notes that no part of the permitted preliminary works for that phase comprising geotechnical surveys and other investigations for the purpose of assessing ground conditions may start,  until a ground conditions investigations and assessments strategy for that phase has been submitted to and approved by the relevant planning authority, such approval to be in consultation with the Environment Agency. </w:t>
            </w:r>
            <w:r w:rsidR="009A34AA" w:rsidRPr="001345C6">
              <w:t>However,</w:t>
            </w:r>
            <w:r w:rsidRPr="001345C6">
              <w:t xml:space="preserve"> the interpretation of permitted preliminary works in the dDCO includes (e) remedial work in respect of any contamination or other adverse ground conditions. Should R17 (1) therefore include remedial work rather than just geotechnical surveys and other investigations to assess ground conditions?</w:t>
            </w:r>
          </w:p>
        </w:tc>
      </w:tr>
      <w:tr w:rsidR="0043154D" w:rsidRPr="001345C6" w14:paraId="22774BA6" w14:textId="77777777" w:rsidTr="000357F6">
        <w:tc>
          <w:tcPr>
            <w:tcW w:w="2855" w:type="dxa"/>
          </w:tcPr>
          <w:p w14:paraId="672EA411" w14:textId="77777777" w:rsidR="0043154D" w:rsidRPr="00092316" w:rsidRDefault="0043154D" w:rsidP="006B4BAB">
            <w:pPr>
              <w:pStyle w:val="Heading3"/>
              <w:numPr>
                <w:ilvl w:val="2"/>
                <w:numId w:val="5"/>
              </w:numPr>
              <w:rPr>
                <w:rFonts w:cs="Arial"/>
                <w:szCs w:val="24"/>
              </w:rPr>
            </w:pPr>
          </w:p>
        </w:tc>
        <w:tc>
          <w:tcPr>
            <w:tcW w:w="3799" w:type="dxa"/>
          </w:tcPr>
          <w:p w14:paraId="0359069B" w14:textId="37CC5FA5" w:rsidR="0043154D" w:rsidRPr="00092316" w:rsidRDefault="000E65B0" w:rsidP="0043154D">
            <w:pPr>
              <w:rPr>
                <w:rFonts w:cs="Arial"/>
                <w:szCs w:val="24"/>
              </w:rPr>
            </w:pPr>
            <w:r w:rsidRPr="001345C6">
              <w:rPr>
                <w:rFonts w:cs="Arial"/>
                <w:szCs w:val="24"/>
              </w:rPr>
              <w:t>The applicant</w:t>
            </w:r>
          </w:p>
        </w:tc>
        <w:tc>
          <w:tcPr>
            <w:tcW w:w="13571" w:type="dxa"/>
            <w:gridSpan w:val="2"/>
          </w:tcPr>
          <w:p w14:paraId="02EB49AA" w14:textId="0E2BA1C3" w:rsidR="0043154D" w:rsidRPr="00CE08A1" w:rsidRDefault="0043154D" w:rsidP="0043154D">
            <w:pPr>
              <w:pStyle w:val="QuestionMainBodyTextBold"/>
            </w:pPr>
            <w:r w:rsidRPr="00CE08A1">
              <w:t>R18. Archaeological mitigation strategy</w:t>
            </w:r>
          </w:p>
          <w:p w14:paraId="095F2767" w14:textId="2757FB47" w:rsidR="0043154D" w:rsidRPr="0055367B" w:rsidRDefault="0043154D" w:rsidP="0043154D">
            <w:pPr>
              <w:pStyle w:val="QuestionMainBodyTextBold"/>
              <w:rPr>
                <w:rFonts w:cs="Arial"/>
                <w:b w:val="0"/>
                <w:bCs w:val="0"/>
                <w:szCs w:val="24"/>
              </w:rPr>
            </w:pPr>
            <w:r>
              <w:rPr>
                <w:rFonts w:cs="Arial"/>
                <w:b w:val="0"/>
                <w:bCs w:val="0"/>
                <w:szCs w:val="24"/>
              </w:rPr>
              <w:t xml:space="preserve">Should </w:t>
            </w:r>
            <w:r w:rsidRPr="00055927">
              <w:rPr>
                <w:rFonts w:cs="Arial"/>
                <w:b w:val="0"/>
                <w:bCs w:val="0"/>
                <w:szCs w:val="24"/>
              </w:rPr>
              <w:t xml:space="preserve">R18 </w:t>
            </w:r>
            <w:r>
              <w:rPr>
                <w:rFonts w:cs="Arial"/>
                <w:b w:val="0"/>
                <w:bCs w:val="0"/>
                <w:szCs w:val="24"/>
              </w:rPr>
              <w:t xml:space="preserve">include reference to </w:t>
            </w:r>
            <w:r w:rsidR="009A34AA">
              <w:rPr>
                <w:rFonts w:cs="Arial"/>
                <w:b w:val="0"/>
                <w:bCs w:val="0"/>
                <w:szCs w:val="24"/>
              </w:rPr>
              <w:t xml:space="preserve">the </w:t>
            </w:r>
            <w:r w:rsidR="009A34AA" w:rsidRPr="00055927">
              <w:rPr>
                <w:rFonts w:cs="Arial"/>
                <w:b w:val="0"/>
                <w:bCs w:val="0"/>
                <w:szCs w:val="24"/>
              </w:rPr>
              <w:t>Outline</w:t>
            </w:r>
            <w:r w:rsidRPr="00055927">
              <w:rPr>
                <w:rFonts w:cs="Arial"/>
                <w:b w:val="0"/>
                <w:bCs w:val="0"/>
                <w:szCs w:val="24"/>
              </w:rPr>
              <w:t xml:space="preserve"> Written Scheme of </w:t>
            </w:r>
            <w:r w:rsidR="009A34AA" w:rsidRPr="00055927">
              <w:rPr>
                <w:rFonts w:cs="Arial"/>
                <w:b w:val="0"/>
                <w:bCs w:val="0"/>
                <w:szCs w:val="24"/>
              </w:rPr>
              <w:t>Investigation,</w:t>
            </w:r>
            <w:r>
              <w:rPr>
                <w:rFonts w:cs="Arial"/>
                <w:b w:val="0"/>
                <w:bCs w:val="0"/>
                <w:szCs w:val="24"/>
              </w:rPr>
              <w:t xml:space="preserve"> and could this R include </w:t>
            </w:r>
            <w:r w:rsidRPr="00055927">
              <w:rPr>
                <w:rFonts w:cs="Arial"/>
                <w:b w:val="0"/>
                <w:bCs w:val="0"/>
                <w:szCs w:val="24"/>
              </w:rPr>
              <w:t>post-excavation analysis, reporting, publication and archiving</w:t>
            </w:r>
            <w:r>
              <w:rPr>
                <w:rFonts w:cs="Arial"/>
                <w:b w:val="0"/>
                <w:bCs w:val="0"/>
                <w:szCs w:val="24"/>
              </w:rPr>
              <w:t xml:space="preserve">? Is </w:t>
            </w:r>
            <w:r w:rsidRPr="00055927">
              <w:rPr>
                <w:rFonts w:cs="Arial"/>
                <w:b w:val="0"/>
                <w:bCs w:val="0"/>
                <w:szCs w:val="24"/>
              </w:rPr>
              <w:t>R18(2) section 11.9 of the environmental statement referring to Volume 1 Chapter 11: Cultural Heritage and Archaeology?</w:t>
            </w:r>
          </w:p>
        </w:tc>
      </w:tr>
      <w:tr w:rsidR="0043154D" w:rsidRPr="001345C6" w14:paraId="0957BEB1" w14:textId="77777777" w:rsidTr="000357F6">
        <w:tc>
          <w:tcPr>
            <w:tcW w:w="2855" w:type="dxa"/>
          </w:tcPr>
          <w:p w14:paraId="54CF8249" w14:textId="77777777" w:rsidR="0043154D" w:rsidRPr="00092316" w:rsidRDefault="0043154D" w:rsidP="006B4BAB">
            <w:pPr>
              <w:pStyle w:val="Heading3"/>
              <w:numPr>
                <w:ilvl w:val="2"/>
                <w:numId w:val="5"/>
              </w:numPr>
              <w:rPr>
                <w:rFonts w:cs="Arial"/>
                <w:szCs w:val="24"/>
              </w:rPr>
            </w:pPr>
          </w:p>
        </w:tc>
        <w:tc>
          <w:tcPr>
            <w:tcW w:w="3799" w:type="dxa"/>
          </w:tcPr>
          <w:p w14:paraId="37C60A21" w14:textId="6E5E75FB" w:rsidR="0043154D" w:rsidRPr="00092316" w:rsidRDefault="000E65B0" w:rsidP="0043154D">
            <w:pPr>
              <w:rPr>
                <w:rFonts w:cs="Arial"/>
                <w:szCs w:val="24"/>
              </w:rPr>
            </w:pPr>
            <w:r w:rsidRPr="001345C6">
              <w:rPr>
                <w:rFonts w:cs="Arial"/>
                <w:szCs w:val="24"/>
              </w:rPr>
              <w:t>The applicant</w:t>
            </w:r>
          </w:p>
        </w:tc>
        <w:tc>
          <w:tcPr>
            <w:tcW w:w="13571" w:type="dxa"/>
            <w:gridSpan w:val="2"/>
          </w:tcPr>
          <w:p w14:paraId="2A17DBF7" w14:textId="77777777" w:rsidR="0043154D" w:rsidRPr="00CE08A1" w:rsidRDefault="0043154D" w:rsidP="0043154D">
            <w:pPr>
              <w:pStyle w:val="QuestionMainBodyTextBold"/>
            </w:pPr>
            <w:r w:rsidRPr="00CE08A1">
              <w:t>R20. Decommissioning</w:t>
            </w:r>
          </w:p>
          <w:p w14:paraId="39D49BD3" w14:textId="60316805" w:rsidR="0043154D" w:rsidRPr="00A739B9" w:rsidRDefault="0043154D" w:rsidP="006B4BAB">
            <w:pPr>
              <w:pStyle w:val="QuestionMainBodyTextBold"/>
              <w:numPr>
                <w:ilvl w:val="0"/>
                <w:numId w:val="65"/>
              </w:numPr>
              <w:rPr>
                <w:rFonts w:cs="Arial"/>
                <w:b w:val="0"/>
                <w:bCs w:val="0"/>
                <w:szCs w:val="24"/>
              </w:rPr>
            </w:pPr>
            <w:r w:rsidRPr="00A739B9">
              <w:rPr>
                <w:rFonts w:cs="Arial"/>
                <w:b w:val="0"/>
                <w:bCs w:val="0"/>
                <w:szCs w:val="24"/>
              </w:rPr>
              <w:t xml:space="preserve">Can the applicant advise where decommissioning works commence no later than 40 years how long these decommissioning works would last?  Could this timeframe be included in the R? </w:t>
            </w:r>
          </w:p>
          <w:p w14:paraId="35BCD4BD" w14:textId="10D7483C" w:rsidR="0043154D" w:rsidRDefault="0043154D" w:rsidP="006B4BAB">
            <w:pPr>
              <w:pStyle w:val="QuestionMainBodyTextBold"/>
              <w:numPr>
                <w:ilvl w:val="0"/>
                <w:numId w:val="65"/>
              </w:numPr>
              <w:rPr>
                <w:rFonts w:cs="Arial"/>
                <w:b w:val="0"/>
                <w:bCs w:val="0"/>
                <w:szCs w:val="24"/>
              </w:rPr>
            </w:pPr>
            <w:r w:rsidRPr="008E0D0D">
              <w:rPr>
                <w:rFonts w:cs="Arial"/>
                <w:b w:val="0"/>
                <w:bCs w:val="0"/>
                <w:szCs w:val="24"/>
              </w:rPr>
              <w:t>Can the applicant advise where decommissioning works commence no later than 40 years how long these decommissioning works would last? Could this timeframe be included in the R?</w:t>
            </w:r>
          </w:p>
          <w:p w14:paraId="437F6523" w14:textId="63002665" w:rsidR="0043154D" w:rsidRPr="0055367B" w:rsidRDefault="0043154D" w:rsidP="006B4BAB">
            <w:pPr>
              <w:pStyle w:val="QuestionMainBodyTextBold"/>
              <w:numPr>
                <w:ilvl w:val="0"/>
                <w:numId w:val="65"/>
              </w:numPr>
              <w:rPr>
                <w:rFonts w:cs="Arial"/>
                <w:b w:val="0"/>
                <w:bCs w:val="0"/>
                <w:szCs w:val="24"/>
              </w:rPr>
            </w:pPr>
            <w:r>
              <w:rPr>
                <w:rFonts w:cs="Arial"/>
                <w:b w:val="0"/>
                <w:bCs w:val="0"/>
                <w:szCs w:val="24"/>
              </w:rPr>
              <w:t xml:space="preserve">Where </w:t>
            </w:r>
            <w:r w:rsidRPr="00A739B9">
              <w:rPr>
                <w:rFonts w:cs="Arial"/>
                <w:b w:val="0"/>
                <w:bCs w:val="0"/>
                <w:szCs w:val="24"/>
              </w:rPr>
              <w:t xml:space="preserve">parts of the proposed development stops generating electricity earlier than 40 years (for example solar PV modules) </w:t>
            </w:r>
            <w:r w:rsidRPr="00BC6B26">
              <w:rPr>
                <w:rFonts w:cs="Arial"/>
                <w:b w:val="0"/>
                <w:bCs w:val="0"/>
                <w:szCs w:val="24"/>
              </w:rPr>
              <w:t>what would be the timescales for decommissioning to start</w:t>
            </w:r>
            <w:r>
              <w:rPr>
                <w:rFonts w:cs="Arial"/>
                <w:b w:val="0"/>
                <w:bCs w:val="0"/>
                <w:szCs w:val="24"/>
              </w:rPr>
              <w:t xml:space="preserve"> on those affected infrastructure</w:t>
            </w:r>
            <w:r w:rsidR="001F5ECE" w:rsidRPr="001345C6">
              <w:rPr>
                <w:rFonts w:cs="Arial"/>
                <w:b w:val="0"/>
                <w:bCs w:val="0"/>
                <w:szCs w:val="24"/>
              </w:rPr>
              <w:t>?</w:t>
            </w:r>
          </w:p>
        </w:tc>
      </w:tr>
      <w:tr w:rsidR="0043154D" w:rsidRPr="001345C6" w14:paraId="067F84A7" w14:textId="77777777" w:rsidTr="000357F6">
        <w:tc>
          <w:tcPr>
            <w:tcW w:w="20225" w:type="dxa"/>
            <w:gridSpan w:val="4"/>
          </w:tcPr>
          <w:p w14:paraId="2F6666B9" w14:textId="536E5B6B" w:rsidR="0043154D" w:rsidRPr="00092316" w:rsidRDefault="0043154D" w:rsidP="006B4BAB">
            <w:pPr>
              <w:pStyle w:val="Heading2"/>
              <w:numPr>
                <w:ilvl w:val="1"/>
                <w:numId w:val="5"/>
              </w:numPr>
              <w:tabs>
                <w:tab w:val="clear" w:pos="1134"/>
              </w:tabs>
            </w:pPr>
            <w:bookmarkStart w:id="412" w:name="_Toc216864222"/>
            <w:bookmarkStart w:id="413" w:name="_Toc216929327"/>
            <w:r>
              <w:t>Schedule 3 – Street subject to street works</w:t>
            </w:r>
            <w:bookmarkEnd w:id="412"/>
            <w:bookmarkEnd w:id="413"/>
            <w:r>
              <w:t xml:space="preserve"> </w:t>
            </w:r>
          </w:p>
        </w:tc>
      </w:tr>
      <w:tr w:rsidR="0043154D" w:rsidRPr="001345C6" w14:paraId="58E75836" w14:textId="77777777" w:rsidTr="000357F6">
        <w:tc>
          <w:tcPr>
            <w:tcW w:w="2855" w:type="dxa"/>
          </w:tcPr>
          <w:p w14:paraId="0DB94E0F" w14:textId="77777777" w:rsidR="0043154D" w:rsidRPr="00092316" w:rsidRDefault="0043154D" w:rsidP="006B4BAB">
            <w:pPr>
              <w:pStyle w:val="Heading3"/>
              <w:numPr>
                <w:ilvl w:val="2"/>
                <w:numId w:val="5"/>
              </w:numPr>
              <w:rPr>
                <w:rFonts w:cs="Arial"/>
                <w:szCs w:val="24"/>
              </w:rPr>
            </w:pPr>
          </w:p>
        </w:tc>
        <w:tc>
          <w:tcPr>
            <w:tcW w:w="3799" w:type="dxa"/>
          </w:tcPr>
          <w:p w14:paraId="18F453B8" w14:textId="77777777" w:rsidR="0043154D" w:rsidRPr="00092316" w:rsidRDefault="0043154D" w:rsidP="0043154D">
            <w:pPr>
              <w:rPr>
                <w:rFonts w:cs="Arial"/>
                <w:szCs w:val="24"/>
              </w:rPr>
            </w:pPr>
          </w:p>
        </w:tc>
        <w:tc>
          <w:tcPr>
            <w:tcW w:w="13571" w:type="dxa"/>
            <w:gridSpan w:val="2"/>
          </w:tcPr>
          <w:p w14:paraId="703C6B25" w14:textId="480446D0"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376E8802" w14:textId="77777777" w:rsidTr="000357F6">
        <w:tc>
          <w:tcPr>
            <w:tcW w:w="20225" w:type="dxa"/>
            <w:gridSpan w:val="4"/>
          </w:tcPr>
          <w:p w14:paraId="575372F8" w14:textId="183F7469" w:rsidR="0043154D" w:rsidRPr="00092316" w:rsidRDefault="0043154D" w:rsidP="006B4BAB">
            <w:pPr>
              <w:pStyle w:val="Heading2"/>
              <w:numPr>
                <w:ilvl w:val="1"/>
                <w:numId w:val="5"/>
              </w:numPr>
              <w:tabs>
                <w:tab w:val="clear" w:pos="1134"/>
              </w:tabs>
            </w:pPr>
            <w:bookmarkStart w:id="414" w:name="_Toc216864223"/>
            <w:bookmarkStart w:id="415" w:name="_Toc216929328"/>
            <w:bookmarkStart w:id="416" w:name="_Hlk211259275"/>
            <w:r>
              <w:t>Schedule 4  – Permanent alterations to streets</w:t>
            </w:r>
            <w:bookmarkEnd w:id="414"/>
            <w:bookmarkEnd w:id="415"/>
          </w:p>
        </w:tc>
      </w:tr>
      <w:bookmarkEnd w:id="416"/>
      <w:tr w:rsidR="0043154D" w:rsidRPr="001345C6" w14:paraId="5542F30A" w14:textId="77777777" w:rsidTr="000357F6">
        <w:tc>
          <w:tcPr>
            <w:tcW w:w="2855" w:type="dxa"/>
          </w:tcPr>
          <w:p w14:paraId="78951170" w14:textId="77777777" w:rsidR="0043154D" w:rsidRPr="00092316" w:rsidRDefault="0043154D" w:rsidP="006B4BAB">
            <w:pPr>
              <w:pStyle w:val="Heading3"/>
              <w:numPr>
                <w:ilvl w:val="2"/>
                <w:numId w:val="5"/>
              </w:numPr>
              <w:rPr>
                <w:rFonts w:cs="Arial"/>
                <w:szCs w:val="24"/>
              </w:rPr>
            </w:pPr>
          </w:p>
        </w:tc>
        <w:tc>
          <w:tcPr>
            <w:tcW w:w="3799" w:type="dxa"/>
          </w:tcPr>
          <w:p w14:paraId="09CADCF1" w14:textId="77777777" w:rsidR="0043154D" w:rsidRPr="00092316" w:rsidRDefault="0043154D" w:rsidP="0043154D">
            <w:pPr>
              <w:rPr>
                <w:rFonts w:cs="Arial"/>
                <w:szCs w:val="24"/>
              </w:rPr>
            </w:pPr>
          </w:p>
        </w:tc>
        <w:tc>
          <w:tcPr>
            <w:tcW w:w="13571" w:type="dxa"/>
            <w:gridSpan w:val="2"/>
          </w:tcPr>
          <w:p w14:paraId="468AC8B7" w14:textId="671D6204"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00537B9E" w14:textId="77777777" w:rsidTr="000357F6">
        <w:tc>
          <w:tcPr>
            <w:tcW w:w="20225" w:type="dxa"/>
            <w:gridSpan w:val="4"/>
          </w:tcPr>
          <w:p w14:paraId="4CB2BEEE" w14:textId="52DB0F4B" w:rsidR="0043154D" w:rsidRPr="00092316" w:rsidRDefault="000E65B0" w:rsidP="006B4BAB">
            <w:pPr>
              <w:pStyle w:val="Heading2"/>
              <w:numPr>
                <w:ilvl w:val="1"/>
                <w:numId w:val="5"/>
              </w:numPr>
              <w:tabs>
                <w:tab w:val="clear" w:pos="1134"/>
              </w:tabs>
            </w:pPr>
            <w:bookmarkStart w:id="417" w:name="_Toc216864224"/>
            <w:bookmarkStart w:id="418" w:name="_Toc216929329"/>
            <w:r w:rsidRPr="001345C6">
              <w:t>Schedule 5  – Temporary prohibition or restriction of use of streets and public rights of way, and authorising vehicular use on public rights of way</w:t>
            </w:r>
            <w:bookmarkEnd w:id="417"/>
            <w:bookmarkEnd w:id="418"/>
          </w:p>
        </w:tc>
      </w:tr>
      <w:tr w:rsidR="0043154D" w:rsidRPr="001345C6" w14:paraId="1F34305B" w14:textId="77777777" w:rsidTr="000357F6">
        <w:tc>
          <w:tcPr>
            <w:tcW w:w="2855" w:type="dxa"/>
          </w:tcPr>
          <w:p w14:paraId="31A885C4" w14:textId="77777777" w:rsidR="0043154D" w:rsidRPr="00092316" w:rsidRDefault="0043154D" w:rsidP="006B4BAB">
            <w:pPr>
              <w:pStyle w:val="Heading3"/>
              <w:numPr>
                <w:ilvl w:val="2"/>
                <w:numId w:val="5"/>
              </w:numPr>
              <w:rPr>
                <w:rFonts w:cs="Arial"/>
                <w:szCs w:val="24"/>
              </w:rPr>
            </w:pPr>
          </w:p>
        </w:tc>
        <w:tc>
          <w:tcPr>
            <w:tcW w:w="3799" w:type="dxa"/>
          </w:tcPr>
          <w:p w14:paraId="29206BFF" w14:textId="77777777" w:rsidR="0043154D" w:rsidRPr="00092316" w:rsidRDefault="0043154D" w:rsidP="0043154D">
            <w:pPr>
              <w:rPr>
                <w:rFonts w:cs="Arial"/>
                <w:szCs w:val="24"/>
              </w:rPr>
            </w:pPr>
          </w:p>
        </w:tc>
        <w:tc>
          <w:tcPr>
            <w:tcW w:w="13571" w:type="dxa"/>
            <w:gridSpan w:val="2"/>
          </w:tcPr>
          <w:p w14:paraId="5BDBED87" w14:textId="6D462617"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5B28FB2D" w14:textId="77777777" w:rsidTr="000357F6">
        <w:tc>
          <w:tcPr>
            <w:tcW w:w="20225" w:type="dxa"/>
            <w:gridSpan w:val="4"/>
          </w:tcPr>
          <w:p w14:paraId="35FD8D78" w14:textId="45B17FA8" w:rsidR="0043154D" w:rsidRPr="00092316" w:rsidRDefault="0043154D" w:rsidP="006B4BAB">
            <w:pPr>
              <w:pStyle w:val="Heading2"/>
              <w:numPr>
                <w:ilvl w:val="1"/>
                <w:numId w:val="5"/>
              </w:numPr>
              <w:tabs>
                <w:tab w:val="clear" w:pos="1134"/>
              </w:tabs>
            </w:pPr>
            <w:bookmarkStart w:id="419" w:name="_Toc216864225"/>
            <w:bookmarkStart w:id="420" w:name="_Toc216929330"/>
            <w:r>
              <w:t>Schedule 6  – Access to Works</w:t>
            </w:r>
            <w:bookmarkEnd w:id="419"/>
            <w:bookmarkEnd w:id="420"/>
          </w:p>
        </w:tc>
      </w:tr>
      <w:tr w:rsidR="0043154D" w:rsidRPr="001345C6" w14:paraId="63C4664E" w14:textId="77777777" w:rsidTr="000357F6">
        <w:tc>
          <w:tcPr>
            <w:tcW w:w="2855" w:type="dxa"/>
          </w:tcPr>
          <w:p w14:paraId="74E59F7F" w14:textId="77777777" w:rsidR="0043154D" w:rsidRPr="00092316" w:rsidRDefault="0043154D" w:rsidP="006B4BAB">
            <w:pPr>
              <w:pStyle w:val="Heading3"/>
              <w:numPr>
                <w:ilvl w:val="2"/>
                <w:numId w:val="5"/>
              </w:numPr>
              <w:rPr>
                <w:rFonts w:cs="Arial"/>
                <w:szCs w:val="24"/>
              </w:rPr>
            </w:pPr>
          </w:p>
        </w:tc>
        <w:tc>
          <w:tcPr>
            <w:tcW w:w="3799" w:type="dxa"/>
          </w:tcPr>
          <w:p w14:paraId="2824D156" w14:textId="77777777" w:rsidR="0043154D" w:rsidRPr="00092316" w:rsidRDefault="0043154D" w:rsidP="0043154D">
            <w:pPr>
              <w:rPr>
                <w:rFonts w:cs="Arial"/>
                <w:szCs w:val="24"/>
              </w:rPr>
            </w:pPr>
          </w:p>
        </w:tc>
        <w:tc>
          <w:tcPr>
            <w:tcW w:w="13571" w:type="dxa"/>
            <w:gridSpan w:val="2"/>
          </w:tcPr>
          <w:p w14:paraId="277F9002" w14:textId="37303D1D"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73D9871F" w14:textId="77777777" w:rsidTr="000357F6">
        <w:tc>
          <w:tcPr>
            <w:tcW w:w="20225" w:type="dxa"/>
            <w:gridSpan w:val="4"/>
          </w:tcPr>
          <w:p w14:paraId="4E38CB3B" w14:textId="364CACD0" w:rsidR="0043154D" w:rsidRPr="00092316" w:rsidRDefault="0043154D" w:rsidP="006B4BAB">
            <w:pPr>
              <w:pStyle w:val="Heading2"/>
              <w:numPr>
                <w:ilvl w:val="1"/>
                <w:numId w:val="5"/>
              </w:numPr>
              <w:tabs>
                <w:tab w:val="clear" w:pos="1134"/>
              </w:tabs>
            </w:pPr>
            <w:bookmarkStart w:id="421" w:name="_Toc216864226"/>
            <w:bookmarkStart w:id="422" w:name="_Toc216929331"/>
            <w:r>
              <w:t>Schedule 7  – Land in which only rights etc. may be acquired</w:t>
            </w:r>
            <w:bookmarkEnd w:id="421"/>
            <w:bookmarkEnd w:id="422"/>
            <w:r>
              <w:t xml:space="preserve"> </w:t>
            </w:r>
          </w:p>
        </w:tc>
      </w:tr>
      <w:tr w:rsidR="0043154D" w:rsidRPr="001345C6" w14:paraId="7C405E0E" w14:textId="77777777" w:rsidTr="000357F6">
        <w:tc>
          <w:tcPr>
            <w:tcW w:w="2855" w:type="dxa"/>
          </w:tcPr>
          <w:p w14:paraId="33B6EE82" w14:textId="77777777" w:rsidR="0043154D" w:rsidRPr="00092316" w:rsidRDefault="0043154D" w:rsidP="006B4BAB">
            <w:pPr>
              <w:pStyle w:val="Heading3"/>
              <w:numPr>
                <w:ilvl w:val="2"/>
                <w:numId w:val="5"/>
              </w:numPr>
              <w:rPr>
                <w:rFonts w:cs="Arial"/>
                <w:szCs w:val="24"/>
              </w:rPr>
            </w:pPr>
          </w:p>
        </w:tc>
        <w:tc>
          <w:tcPr>
            <w:tcW w:w="3799" w:type="dxa"/>
          </w:tcPr>
          <w:p w14:paraId="0BE8BABC" w14:textId="77777777" w:rsidR="0043154D" w:rsidRPr="00092316" w:rsidRDefault="0043154D" w:rsidP="0043154D">
            <w:pPr>
              <w:rPr>
                <w:rFonts w:cs="Arial"/>
                <w:szCs w:val="24"/>
              </w:rPr>
            </w:pPr>
          </w:p>
        </w:tc>
        <w:tc>
          <w:tcPr>
            <w:tcW w:w="13571" w:type="dxa"/>
            <w:gridSpan w:val="2"/>
          </w:tcPr>
          <w:p w14:paraId="7A50790A" w14:textId="50A545A5"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1BDE96B3" w14:textId="77777777" w:rsidTr="000357F6">
        <w:tc>
          <w:tcPr>
            <w:tcW w:w="20225" w:type="dxa"/>
            <w:gridSpan w:val="4"/>
          </w:tcPr>
          <w:p w14:paraId="4AAAF750" w14:textId="76774BCC" w:rsidR="0043154D" w:rsidRPr="00092316" w:rsidRDefault="000E65B0" w:rsidP="006B4BAB">
            <w:pPr>
              <w:pStyle w:val="Heading2"/>
              <w:numPr>
                <w:ilvl w:val="1"/>
                <w:numId w:val="5"/>
              </w:numPr>
              <w:tabs>
                <w:tab w:val="clear" w:pos="1134"/>
              </w:tabs>
            </w:pPr>
            <w:bookmarkStart w:id="423" w:name="_Toc216864227"/>
            <w:bookmarkStart w:id="424" w:name="_Toc216929332"/>
            <w:r w:rsidRPr="001345C6">
              <w:t>Schedule 8  – Modification of compensation and compulsory purchase enactments for the creation of new rights and imposition of new restrictive covenants</w:t>
            </w:r>
            <w:bookmarkEnd w:id="423"/>
            <w:bookmarkEnd w:id="424"/>
          </w:p>
        </w:tc>
      </w:tr>
      <w:tr w:rsidR="0043154D" w:rsidRPr="001345C6" w14:paraId="732699B8" w14:textId="77777777" w:rsidTr="000357F6">
        <w:tc>
          <w:tcPr>
            <w:tcW w:w="2855" w:type="dxa"/>
          </w:tcPr>
          <w:p w14:paraId="05598641" w14:textId="77777777" w:rsidR="0043154D" w:rsidRPr="00092316" w:rsidRDefault="0043154D" w:rsidP="006B4BAB">
            <w:pPr>
              <w:pStyle w:val="Heading3"/>
              <w:numPr>
                <w:ilvl w:val="2"/>
                <w:numId w:val="5"/>
              </w:numPr>
              <w:rPr>
                <w:rFonts w:cs="Arial"/>
                <w:szCs w:val="24"/>
              </w:rPr>
            </w:pPr>
          </w:p>
        </w:tc>
        <w:tc>
          <w:tcPr>
            <w:tcW w:w="3799" w:type="dxa"/>
          </w:tcPr>
          <w:p w14:paraId="56800CBB" w14:textId="77777777" w:rsidR="0043154D" w:rsidRPr="00092316" w:rsidRDefault="0043154D" w:rsidP="0043154D">
            <w:pPr>
              <w:rPr>
                <w:rFonts w:cs="Arial"/>
                <w:szCs w:val="24"/>
              </w:rPr>
            </w:pPr>
          </w:p>
        </w:tc>
        <w:tc>
          <w:tcPr>
            <w:tcW w:w="13571" w:type="dxa"/>
            <w:gridSpan w:val="2"/>
          </w:tcPr>
          <w:p w14:paraId="097546B7" w14:textId="6F6DA90C"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r w:rsidR="0043154D" w:rsidRPr="001345C6" w14:paraId="79401F3F" w14:textId="77777777" w:rsidTr="000357F6">
        <w:tc>
          <w:tcPr>
            <w:tcW w:w="20225" w:type="dxa"/>
            <w:gridSpan w:val="4"/>
          </w:tcPr>
          <w:p w14:paraId="45481450" w14:textId="20EBA858" w:rsidR="0043154D" w:rsidRPr="00092316" w:rsidRDefault="0043154D" w:rsidP="006B4BAB">
            <w:pPr>
              <w:pStyle w:val="Heading2"/>
              <w:numPr>
                <w:ilvl w:val="1"/>
                <w:numId w:val="5"/>
              </w:numPr>
              <w:tabs>
                <w:tab w:val="clear" w:pos="1134"/>
              </w:tabs>
            </w:pPr>
            <w:bookmarkStart w:id="425" w:name="_Toc216864228"/>
            <w:bookmarkStart w:id="426" w:name="_Toc216929333"/>
            <w:r>
              <w:t>Schedule 9  – Hedgerows to be removed</w:t>
            </w:r>
            <w:bookmarkEnd w:id="425"/>
            <w:bookmarkEnd w:id="426"/>
          </w:p>
        </w:tc>
      </w:tr>
      <w:tr w:rsidR="0043154D" w:rsidRPr="001345C6" w14:paraId="2848C554" w14:textId="77777777" w:rsidTr="000357F6">
        <w:tc>
          <w:tcPr>
            <w:tcW w:w="2855" w:type="dxa"/>
          </w:tcPr>
          <w:p w14:paraId="4C652ECE" w14:textId="77777777" w:rsidR="0043154D" w:rsidRPr="00092316" w:rsidRDefault="0043154D" w:rsidP="00C050B9">
            <w:pPr>
              <w:pStyle w:val="Heading3"/>
              <w:numPr>
                <w:ilvl w:val="0"/>
                <w:numId w:val="0"/>
              </w:numPr>
              <w:ind w:left="284"/>
              <w:rPr>
                <w:rFonts w:cs="Arial"/>
                <w:szCs w:val="24"/>
              </w:rPr>
            </w:pPr>
          </w:p>
        </w:tc>
        <w:tc>
          <w:tcPr>
            <w:tcW w:w="3799" w:type="dxa"/>
          </w:tcPr>
          <w:p w14:paraId="60C16814" w14:textId="77777777" w:rsidR="0043154D" w:rsidRPr="00092316" w:rsidRDefault="0043154D" w:rsidP="0043154D">
            <w:pPr>
              <w:rPr>
                <w:rFonts w:cs="Arial"/>
                <w:szCs w:val="24"/>
              </w:rPr>
            </w:pPr>
          </w:p>
        </w:tc>
        <w:tc>
          <w:tcPr>
            <w:tcW w:w="13571" w:type="dxa"/>
            <w:gridSpan w:val="2"/>
          </w:tcPr>
          <w:p w14:paraId="76C2BFE6" w14:textId="2B091176" w:rsidR="0043154D" w:rsidRPr="00E73A7F" w:rsidRDefault="00C050B9" w:rsidP="0043154D">
            <w:pPr>
              <w:pStyle w:val="QuestionMainBodyTextBold"/>
              <w:rPr>
                <w:rFonts w:cs="Arial"/>
                <w:b w:val="0"/>
                <w:szCs w:val="24"/>
              </w:rPr>
            </w:pPr>
            <w:r w:rsidRPr="00E73A7F">
              <w:rPr>
                <w:rFonts w:cs="Arial"/>
                <w:b w:val="0"/>
                <w:szCs w:val="24"/>
              </w:rPr>
              <w:t>No questions currently.</w:t>
            </w:r>
          </w:p>
        </w:tc>
      </w:tr>
      <w:tr w:rsidR="0043154D" w:rsidRPr="001345C6" w14:paraId="250CA9A3" w14:textId="77777777" w:rsidTr="000357F6">
        <w:tc>
          <w:tcPr>
            <w:tcW w:w="20225" w:type="dxa"/>
            <w:gridSpan w:val="4"/>
          </w:tcPr>
          <w:p w14:paraId="2A41454F" w14:textId="05C43917" w:rsidR="0043154D" w:rsidRPr="00092316" w:rsidRDefault="0043154D" w:rsidP="006B4BAB">
            <w:pPr>
              <w:pStyle w:val="Heading2"/>
              <w:numPr>
                <w:ilvl w:val="1"/>
                <w:numId w:val="5"/>
              </w:numPr>
              <w:tabs>
                <w:tab w:val="clear" w:pos="1134"/>
              </w:tabs>
            </w:pPr>
            <w:bookmarkStart w:id="427" w:name="_Toc216864229"/>
            <w:bookmarkStart w:id="428" w:name="_Toc216929334"/>
            <w:r>
              <w:t>Schedule 10  – Documents and plans to be certified</w:t>
            </w:r>
            <w:bookmarkEnd w:id="427"/>
            <w:bookmarkEnd w:id="428"/>
          </w:p>
        </w:tc>
      </w:tr>
      <w:tr w:rsidR="0043154D" w:rsidRPr="001345C6" w14:paraId="14E058CF" w14:textId="77777777" w:rsidTr="000357F6">
        <w:tc>
          <w:tcPr>
            <w:tcW w:w="2855" w:type="dxa"/>
          </w:tcPr>
          <w:p w14:paraId="79499398" w14:textId="77777777" w:rsidR="0043154D" w:rsidRPr="00092316" w:rsidRDefault="0043154D" w:rsidP="00C050B9">
            <w:pPr>
              <w:pStyle w:val="Heading3"/>
              <w:numPr>
                <w:ilvl w:val="0"/>
                <w:numId w:val="0"/>
              </w:numPr>
              <w:ind w:left="284"/>
              <w:rPr>
                <w:rFonts w:cs="Arial"/>
                <w:szCs w:val="24"/>
              </w:rPr>
            </w:pPr>
          </w:p>
        </w:tc>
        <w:tc>
          <w:tcPr>
            <w:tcW w:w="3799" w:type="dxa"/>
          </w:tcPr>
          <w:p w14:paraId="16B02150" w14:textId="77777777" w:rsidR="0043154D" w:rsidRPr="00092316" w:rsidRDefault="0043154D" w:rsidP="0043154D">
            <w:pPr>
              <w:rPr>
                <w:rFonts w:cs="Arial"/>
                <w:szCs w:val="24"/>
              </w:rPr>
            </w:pPr>
          </w:p>
        </w:tc>
        <w:tc>
          <w:tcPr>
            <w:tcW w:w="13571" w:type="dxa"/>
            <w:gridSpan w:val="2"/>
          </w:tcPr>
          <w:p w14:paraId="7DFAAD89" w14:textId="485927CE" w:rsidR="0043154D" w:rsidRPr="00E73A7F" w:rsidRDefault="00C050B9" w:rsidP="0043154D">
            <w:pPr>
              <w:pStyle w:val="QuestionMainBodyTextBold"/>
              <w:rPr>
                <w:rFonts w:cs="Arial"/>
                <w:b w:val="0"/>
                <w:szCs w:val="24"/>
              </w:rPr>
            </w:pPr>
            <w:r w:rsidRPr="00E73A7F">
              <w:rPr>
                <w:rFonts w:cs="Arial"/>
                <w:b w:val="0"/>
                <w:szCs w:val="24"/>
              </w:rPr>
              <w:t>No questions currently.</w:t>
            </w:r>
          </w:p>
        </w:tc>
      </w:tr>
      <w:tr w:rsidR="0043154D" w:rsidRPr="001345C6" w14:paraId="51AFCB02" w14:textId="77777777" w:rsidTr="000357F6">
        <w:tc>
          <w:tcPr>
            <w:tcW w:w="20225" w:type="dxa"/>
            <w:gridSpan w:val="4"/>
          </w:tcPr>
          <w:p w14:paraId="1582B03D" w14:textId="1376069D" w:rsidR="0043154D" w:rsidRPr="00092316" w:rsidRDefault="0043154D" w:rsidP="006B4BAB">
            <w:pPr>
              <w:pStyle w:val="Heading2"/>
              <w:numPr>
                <w:ilvl w:val="1"/>
                <w:numId w:val="5"/>
              </w:numPr>
              <w:tabs>
                <w:tab w:val="clear" w:pos="1134"/>
              </w:tabs>
            </w:pPr>
            <w:bookmarkStart w:id="429" w:name="_Toc216864230"/>
            <w:bookmarkStart w:id="430" w:name="_Toc216929335"/>
            <w:r>
              <w:t>Schedule 11  – Arbitration Rules</w:t>
            </w:r>
            <w:bookmarkEnd w:id="429"/>
            <w:bookmarkEnd w:id="430"/>
          </w:p>
        </w:tc>
      </w:tr>
      <w:tr w:rsidR="0043154D" w:rsidRPr="001345C6" w14:paraId="24FFB1FD" w14:textId="77777777" w:rsidTr="000357F6">
        <w:tc>
          <w:tcPr>
            <w:tcW w:w="2855" w:type="dxa"/>
          </w:tcPr>
          <w:p w14:paraId="2BAB56B7" w14:textId="77777777" w:rsidR="0043154D" w:rsidRPr="00092316" w:rsidRDefault="0043154D" w:rsidP="006B4BAB">
            <w:pPr>
              <w:pStyle w:val="Heading3"/>
              <w:numPr>
                <w:ilvl w:val="2"/>
                <w:numId w:val="5"/>
              </w:numPr>
              <w:rPr>
                <w:rFonts w:cs="Arial"/>
                <w:szCs w:val="24"/>
              </w:rPr>
            </w:pPr>
          </w:p>
        </w:tc>
        <w:tc>
          <w:tcPr>
            <w:tcW w:w="3799" w:type="dxa"/>
          </w:tcPr>
          <w:p w14:paraId="672A78DA" w14:textId="34135D98" w:rsidR="0043154D" w:rsidRPr="00092316" w:rsidRDefault="0043154D" w:rsidP="0043154D">
            <w:pPr>
              <w:rPr>
                <w:rFonts w:cs="Arial"/>
                <w:szCs w:val="24"/>
              </w:rPr>
            </w:pPr>
            <w:r>
              <w:rPr>
                <w:rFonts w:cs="Arial"/>
                <w:szCs w:val="24"/>
              </w:rPr>
              <w:t>The applicant</w:t>
            </w:r>
          </w:p>
        </w:tc>
        <w:tc>
          <w:tcPr>
            <w:tcW w:w="13571" w:type="dxa"/>
            <w:gridSpan w:val="2"/>
          </w:tcPr>
          <w:p w14:paraId="636B433F" w14:textId="5AFE499A" w:rsidR="0043154D" w:rsidRPr="0000674C" w:rsidRDefault="0043154D" w:rsidP="0043154D">
            <w:pPr>
              <w:pStyle w:val="QuestionMainBodyText"/>
            </w:pPr>
            <w:r w:rsidRPr="002F0C17">
              <w:t>Th</w:t>
            </w:r>
            <w:r>
              <w:t>is</w:t>
            </w:r>
            <w:r w:rsidRPr="002F0C17">
              <w:t xml:space="preserve"> schedule does not recognise that any matter for which the consent or approval of the Secretary of State (or the Marine Management Organisation if </w:t>
            </w:r>
            <w:r w:rsidR="0001336E" w:rsidRPr="002F0C17">
              <w:t>applicable) is</w:t>
            </w:r>
            <w:r w:rsidRPr="002F0C17">
              <w:t xml:space="preserve"> required under any provision of this Order would not </w:t>
            </w:r>
            <w:r w:rsidR="0001336E" w:rsidRPr="002F0C17">
              <w:t>be subject</w:t>
            </w:r>
            <w:r w:rsidRPr="002F0C17">
              <w:t xml:space="preserve"> to arbitration. </w:t>
            </w:r>
            <w:r>
              <w:t xml:space="preserve">Can the </w:t>
            </w:r>
            <w:r w:rsidRPr="002F0C17">
              <w:t xml:space="preserve">applicant review this </w:t>
            </w:r>
            <w:r>
              <w:t xml:space="preserve">schedule in context with the wording examples contained </w:t>
            </w:r>
            <w:r w:rsidRPr="002F0C17">
              <w:t>in the Norfolk Vanguard Offshore Windfarm DCO and the draft Hornsea Three Offshore Windfarm DCO</w:t>
            </w:r>
            <w:r>
              <w:t>.</w:t>
            </w:r>
          </w:p>
        </w:tc>
      </w:tr>
      <w:tr w:rsidR="0043154D" w:rsidRPr="001345C6" w14:paraId="521DD30F" w14:textId="77777777" w:rsidTr="000357F6">
        <w:tc>
          <w:tcPr>
            <w:tcW w:w="2855" w:type="dxa"/>
          </w:tcPr>
          <w:p w14:paraId="2E0DE2DD" w14:textId="77777777" w:rsidR="0043154D" w:rsidRPr="00092316" w:rsidRDefault="0043154D" w:rsidP="006B4BAB">
            <w:pPr>
              <w:pStyle w:val="Heading3"/>
              <w:numPr>
                <w:ilvl w:val="2"/>
                <w:numId w:val="5"/>
              </w:numPr>
              <w:rPr>
                <w:rFonts w:cs="Arial"/>
                <w:szCs w:val="24"/>
              </w:rPr>
            </w:pPr>
          </w:p>
        </w:tc>
        <w:tc>
          <w:tcPr>
            <w:tcW w:w="3799" w:type="dxa"/>
          </w:tcPr>
          <w:p w14:paraId="65C51006" w14:textId="720152C4" w:rsidR="0043154D" w:rsidRPr="00092316" w:rsidRDefault="0043154D" w:rsidP="0043154D">
            <w:pPr>
              <w:rPr>
                <w:rFonts w:cs="Arial"/>
                <w:szCs w:val="24"/>
              </w:rPr>
            </w:pPr>
            <w:r>
              <w:rPr>
                <w:rFonts w:cs="Arial"/>
                <w:szCs w:val="24"/>
              </w:rPr>
              <w:t>The applicant</w:t>
            </w:r>
          </w:p>
        </w:tc>
        <w:tc>
          <w:tcPr>
            <w:tcW w:w="13571" w:type="dxa"/>
            <w:gridSpan w:val="2"/>
          </w:tcPr>
          <w:p w14:paraId="5404AAEB" w14:textId="5E0F9286" w:rsidR="0043154D" w:rsidRPr="002F0C17" w:rsidRDefault="0043154D" w:rsidP="0043154D">
            <w:pPr>
              <w:pStyle w:val="QuestionMainBodyText"/>
              <w:rPr>
                <w:b/>
                <w:bCs/>
              </w:rPr>
            </w:pPr>
            <w:r w:rsidRPr="008011A9">
              <w:t>Would schedule 11 (4)(10) result in expeditious decisions taking prominence over quality decisions?</w:t>
            </w:r>
          </w:p>
        </w:tc>
      </w:tr>
      <w:tr w:rsidR="0043154D" w:rsidRPr="001345C6" w14:paraId="0DFE14A2" w14:textId="77777777" w:rsidTr="000357F6">
        <w:tc>
          <w:tcPr>
            <w:tcW w:w="20225" w:type="dxa"/>
            <w:gridSpan w:val="4"/>
          </w:tcPr>
          <w:p w14:paraId="6B99FFFA" w14:textId="6D73ABCC" w:rsidR="0043154D" w:rsidRPr="00092316" w:rsidRDefault="0043154D" w:rsidP="006B4BAB">
            <w:pPr>
              <w:pStyle w:val="Heading2"/>
              <w:numPr>
                <w:ilvl w:val="1"/>
                <w:numId w:val="5"/>
              </w:numPr>
              <w:tabs>
                <w:tab w:val="clear" w:pos="1134"/>
              </w:tabs>
            </w:pPr>
            <w:bookmarkStart w:id="431" w:name="_Toc216864231"/>
            <w:bookmarkStart w:id="432" w:name="_Toc216929336"/>
            <w:r>
              <w:t>Schedule 12  – Procedure for the discharge of requirements</w:t>
            </w:r>
            <w:bookmarkEnd w:id="431"/>
            <w:bookmarkEnd w:id="432"/>
          </w:p>
        </w:tc>
      </w:tr>
      <w:tr w:rsidR="0043154D" w:rsidRPr="001345C6" w14:paraId="5CFEEEE2" w14:textId="77777777" w:rsidTr="000357F6">
        <w:tc>
          <w:tcPr>
            <w:tcW w:w="2855" w:type="dxa"/>
          </w:tcPr>
          <w:p w14:paraId="7C3A0C5E" w14:textId="77777777" w:rsidR="0043154D" w:rsidRPr="00092316" w:rsidRDefault="0043154D" w:rsidP="006B4BAB">
            <w:pPr>
              <w:pStyle w:val="Heading3"/>
              <w:numPr>
                <w:ilvl w:val="2"/>
                <w:numId w:val="5"/>
              </w:numPr>
              <w:rPr>
                <w:rFonts w:cs="Arial"/>
                <w:szCs w:val="24"/>
              </w:rPr>
            </w:pPr>
          </w:p>
        </w:tc>
        <w:tc>
          <w:tcPr>
            <w:tcW w:w="3799" w:type="dxa"/>
          </w:tcPr>
          <w:p w14:paraId="59F96649" w14:textId="77777777" w:rsidR="0043154D" w:rsidRPr="00092316" w:rsidRDefault="0043154D" w:rsidP="0043154D">
            <w:pPr>
              <w:rPr>
                <w:rFonts w:cs="Arial"/>
                <w:szCs w:val="24"/>
              </w:rPr>
            </w:pPr>
          </w:p>
        </w:tc>
        <w:tc>
          <w:tcPr>
            <w:tcW w:w="13571" w:type="dxa"/>
            <w:gridSpan w:val="2"/>
          </w:tcPr>
          <w:p w14:paraId="4FD5ED56" w14:textId="16377684" w:rsidR="0043154D" w:rsidRPr="00E73A7F" w:rsidRDefault="003B28F8" w:rsidP="0043154D">
            <w:pPr>
              <w:pStyle w:val="QuestionMainBodyTextBold"/>
              <w:rPr>
                <w:rFonts w:cs="Arial"/>
                <w:b w:val="0"/>
                <w:szCs w:val="24"/>
              </w:rPr>
            </w:pPr>
            <w:r w:rsidRPr="00E73A7F">
              <w:rPr>
                <w:rFonts w:cs="Arial"/>
                <w:b w:val="0"/>
                <w:szCs w:val="24"/>
              </w:rPr>
              <w:t>No questions currently.</w:t>
            </w:r>
          </w:p>
        </w:tc>
      </w:tr>
      <w:tr w:rsidR="0043154D" w:rsidRPr="001345C6" w14:paraId="0995970D" w14:textId="77777777" w:rsidTr="000357F6">
        <w:tc>
          <w:tcPr>
            <w:tcW w:w="20225" w:type="dxa"/>
            <w:gridSpan w:val="4"/>
          </w:tcPr>
          <w:p w14:paraId="1EF7200F" w14:textId="06F2E1C2" w:rsidR="0043154D" w:rsidRPr="00092316" w:rsidRDefault="000E65B0" w:rsidP="006B4BAB">
            <w:pPr>
              <w:pStyle w:val="Heading2"/>
              <w:numPr>
                <w:ilvl w:val="1"/>
                <w:numId w:val="5"/>
              </w:numPr>
              <w:tabs>
                <w:tab w:val="clear" w:pos="1134"/>
              </w:tabs>
            </w:pPr>
            <w:bookmarkStart w:id="433" w:name="_Toc216864232"/>
            <w:bookmarkStart w:id="434" w:name="_Toc216929337"/>
            <w:r w:rsidRPr="001345C6">
              <w:t>Schedules</w:t>
            </w:r>
            <w:r w:rsidR="0043154D">
              <w:t xml:space="preserve"> 13 </w:t>
            </w:r>
            <w:r w:rsidRPr="001345C6">
              <w:t xml:space="preserve">to </w:t>
            </w:r>
            <w:proofErr w:type="gramStart"/>
            <w:r w:rsidRPr="001345C6">
              <w:t xml:space="preserve">27 </w:t>
            </w:r>
            <w:r w:rsidR="0043154D">
              <w:t xml:space="preserve"> –</w:t>
            </w:r>
            <w:proofErr w:type="gramEnd"/>
            <w:r w:rsidR="0043154D">
              <w:t xml:space="preserve"> Protective Provisions</w:t>
            </w:r>
            <w:bookmarkEnd w:id="433"/>
            <w:bookmarkEnd w:id="434"/>
          </w:p>
        </w:tc>
      </w:tr>
      <w:tr w:rsidR="0043154D" w:rsidRPr="001345C6" w14:paraId="58AEA9C0" w14:textId="77777777" w:rsidTr="000357F6">
        <w:tc>
          <w:tcPr>
            <w:tcW w:w="2855" w:type="dxa"/>
          </w:tcPr>
          <w:p w14:paraId="0AC6FB37" w14:textId="77777777" w:rsidR="0043154D" w:rsidRPr="00092316" w:rsidRDefault="0043154D" w:rsidP="006B4BAB">
            <w:pPr>
              <w:pStyle w:val="Heading3"/>
              <w:numPr>
                <w:ilvl w:val="2"/>
                <w:numId w:val="5"/>
              </w:numPr>
              <w:rPr>
                <w:rFonts w:cs="Arial"/>
                <w:szCs w:val="24"/>
              </w:rPr>
            </w:pPr>
          </w:p>
        </w:tc>
        <w:tc>
          <w:tcPr>
            <w:tcW w:w="3799" w:type="dxa"/>
          </w:tcPr>
          <w:p w14:paraId="0EA01C57" w14:textId="77777777" w:rsidR="0043154D" w:rsidRPr="00092316" w:rsidRDefault="0043154D" w:rsidP="0043154D">
            <w:pPr>
              <w:rPr>
                <w:rFonts w:cs="Arial"/>
                <w:szCs w:val="24"/>
              </w:rPr>
            </w:pPr>
          </w:p>
        </w:tc>
        <w:tc>
          <w:tcPr>
            <w:tcW w:w="13571" w:type="dxa"/>
            <w:gridSpan w:val="2"/>
          </w:tcPr>
          <w:p w14:paraId="2F6BE14A" w14:textId="5CFB36F5" w:rsidR="0043154D" w:rsidRPr="00E73A7F" w:rsidRDefault="00E73A7F" w:rsidP="0043154D">
            <w:pPr>
              <w:pStyle w:val="QuestionMainBodyTextBold"/>
              <w:rPr>
                <w:rFonts w:cs="Arial"/>
                <w:b w:val="0"/>
                <w:szCs w:val="24"/>
              </w:rPr>
            </w:pPr>
            <w:r w:rsidRPr="00E73A7F">
              <w:rPr>
                <w:rFonts w:cs="Arial"/>
                <w:b w:val="0"/>
                <w:bCs w:val="0"/>
                <w:szCs w:val="24"/>
              </w:rPr>
              <w:t>No questions currently.</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284"/>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206B" w14:textId="77777777" w:rsidR="00281CC2" w:rsidRDefault="00281CC2" w:rsidP="008C59AE">
      <w:r>
        <w:separator/>
      </w:r>
    </w:p>
  </w:endnote>
  <w:endnote w:type="continuationSeparator" w:id="0">
    <w:p w14:paraId="37EE1BEF" w14:textId="77777777" w:rsidR="00281CC2" w:rsidRDefault="00281CC2" w:rsidP="008C59AE">
      <w:r>
        <w:continuationSeparator/>
      </w:r>
    </w:p>
  </w:endnote>
  <w:endnote w:type="continuationNotice" w:id="1">
    <w:p w14:paraId="0CFDEB6D" w14:textId="77777777" w:rsidR="00281CC2" w:rsidRDefault="00281C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CEFB" w14:textId="77777777" w:rsidR="00281CC2" w:rsidRDefault="00281CC2" w:rsidP="008C59AE">
      <w:r>
        <w:separator/>
      </w:r>
    </w:p>
  </w:footnote>
  <w:footnote w:type="continuationSeparator" w:id="0">
    <w:p w14:paraId="7E6AC57C" w14:textId="77777777" w:rsidR="00281CC2" w:rsidRDefault="00281CC2" w:rsidP="008C59AE">
      <w:r>
        <w:continuationSeparator/>
      </w:r>
    </w:p>
  </w:footnote>
  <w:footnote w:type="continuationNotice" w:id="1">
    <w:p w14:paraId="3446EA58" w14:textId="77777777" w:rsidR="00281CC2" w:rsidRDefault="00281C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5C12B5B8"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367DE3CB" w:rsidR="00951CBF" w:rsidRPr="00092316" w:rsidRDefault="00951CBF" w:rsidP="00112E51">
    <w:pPr>
      <w:pStyle w:val="TableTextBold"/>
      <w:rPr>
        <w:rFonts w:cs="Arial"/>
        <w:szCs w:val="24"/>
      </w:rPr>
    </w:pPr>
    <w:r w:rsidRPr="00C53360">
      <w:rPr>
        <w:rFonts w:cs="Arial"/>
        <w:szCs w:val="24"/>
      </w:rPr>
      <w:t xml:space="preserve">ExQ1: </w:t>
    </w:r>
    <w:r w:rsidR="00C53360" w:rsidRPr="00C53360">
      <w:rPr>
        <w:rFonts w:cs="Arial"/>
        <w:szCs w:val="24"/>
      </w:rPr>
      <w:t>18 December 2025</w:t>
    </w:r>
  </w:p>
  <w:p w14:paraId="53C58EEF" w14:textId="2979A3F6"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8C4921" w:rsidRPr="001345C6">
      <w:rPr>
        <w:rFonts w:cs="Arial"/>
        <w:b/>
        <w:szCs w:val="24"/>
      </w:rPr>
      <w:t>2</w:t>
    </w:r>
    <w:r w:rsidRPr="001345C6">
      <w:rPr>
        <w:rFonts w:cs="Arial"/>
        <w:b/>
        <w:szCs w:val="24"/>
      </w:rPr>
      <w:t xml:space="preserve">: </w:t>
    </w:r>
    <w:r w:rsidR="008C4921" w:rsidRPr="001345C6">
      <w:rPr>
        <w:rFonts w:cs="Arial"/>
        <w:b/>
        <w:szCs w:val="24"/>
      </w:rPr>
      <w:t>19 January 202</w:t>
    </w:r>
    <w:r w:rsidR="005366B0" w:rsidRPr="001345C6">
      <w:rPr>
        <w:rFonts w:cs="Arial"/>
        <w:b/>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AE047ED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96DC1"/>
    <w:multiLevelType w:val="hybridMultilevel"/>
    <w:tmpl w:val="38266E64"/>
    <w:lvl w:ilvl="0" w:tplc="FFFFFFFF">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B40DC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D37963"/>
    <w:multiLevelType w:val="hybridMultilevel"/>
    <w:tmpl w:val="5DFAAFF4"/>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6390C"/>
    <w:multiLevelType w:val="hybridMultilevel"/>
    <w:tmpl w:val="38266E64"/>
    <w:lvl w:ilvl="0" w:tplc="FFFFFFFF">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3015A2"/>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BF7811"/>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E06DFB"/>
    <w:multiLevelType w:val="hybridMultilevel"/>
    <w:tmpl w:val="38266E64"/>
    <w:lvl w:ilvl="0" w:tplc="FFFFFFFF">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0654F8"/>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7558B1"/>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A50179"/>
    <w:multiLevelType w:val="hybridMultilevel"/>
    <w:tmpl w:val="256E3E9A"/>
    <w:lvl w:ilvl="0" w:tplc="85105E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243D3"/>
    <w:multiLevelType w:val="multilevel"/>
    <w:tmpl w:val="D7F46026"/>
    <w:lvl w:ilvl="0">
      <w:start w:val="1"/>
      <w:numFmt w:val="decimal"/>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284"/>
      </w:pPr>
      <w:rPr>
        <w:rFonts w:hint="default"/>
        <w:spacing w:val="0"/>
        <w:sz w:val="22"/>
        <w:szCs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1C43052"/>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124907"/>
    <w:multiLevelType w:val="hybridMultilevel"/>
    <w:tmpl w:val="6D026A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C34FA3"/>
    <w:multiLevelType w:val="hybridMultilevel"/>
    <w:tmpl w:val="E1C27A2C"/>
    <w:lvl w:ilvl="0" w:tplc="E3A0F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045B2E"/>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556BF7"/>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E91EF2"/>
    <w:multiLevelType w:val="hybridMultilevel"/>
    <w:tmpl w:val="5DFAAFF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30342C"/>
    <w:multiLevelType w:val="hybridMultilevel"/>
    <w:tmpl w:val="6D026AA8"/>
    <w:lvl w:ilvl="0" w:tplc="774E4F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EF42E2"/>
    <w:multiLevelType w:val="hybridMultilevel"/>
    <w:tmpl w:val="38266E64"/>
    <w:lvl w:ilvl="0" w:tplc="FFFFFFFF">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0D3AFB"/>
    <w:multiLevelType w:val="hybridMultilevel"/>
    <w:tmpl w:val="3C70EC9A"/>
    <w:lvl w:ilvl="0" w:tplc="789A1FA8">
      <w:start w:val="1"/>
      <w:numFmt w:val="bullet"/>
      <w:pStyle w:val="O2ReportItemBullet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90F15C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F17925"/>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352545"/>
    <w:multiLevelType w:val="hybridMultilevel"/>
    <w:tmpl w:val="B4BC122A"/>
    <w:lvl w:ilvl="0" w:tplc="F9527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BE3837"/>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8C63F4"/>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BF3726"/>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0" w15:restartNumberingAfterBreak="0">
    <w:nsid w:val="2A4E23CE"/>
    <w:multiLevelType w:val="hybridMultilevel"/>
    <w:tmpl w:val="5DFAAFF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45567F"/>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304BCC"/>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3174D1"/>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3312EA"/>
    <w:multiLevelType w:val="hybridMultilevel"/>
    <w:tmpl w:val="8C0E8D6A"/>
    <w:lvl w:ilvl="0" w:tplc="CE38C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6" w15:restartNumberingAfterBreak="0">
    <w:nsid w:val="37C073C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F544DF"/>
    <w:multiLevelType w:val="hybridMultilevel"/>
    <w:tmpl w:val="38266E64"/>
    <w:lvl w:ilvl="0" w:tplc="6D56E37C">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1E555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8C2D1B"/>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186688"/>
    <w:multiLevelType w:val="hybridMultilevel"/>
    <w:tmpl w:val="38266E64"/>
    <w:lvl w:ilvl="0" w:tplc="FFFFFFFF">
      <w:start w:val="1"/>
      <w:numFmt w:val="lowerRoman"/>
      <w:lvlText w:val="%1)"/>
      <w:lvlJc w:val="left"/>
      <w:pPr>
        <w:ind w:left="1080" w:hanging="72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792EF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C42D00"/>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4F5EC9"/>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5DB2FC7"/>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FB6FEA"/>
    <w:multiLevelType w:val="hybridMultilevel"/>
    <w:tmpl w:val="23827382"/>
    <w:lvl w:ilvl="0" w:tplc="0DB41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D74737"/>
    <w:multiLevelType w:val="hybridMultilevel"/>
    <w:tmpl w:val="AE82299A"/>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3E1167"/>
    <w:multiLevelType w:val="hybridMultilevel"/>
    <w:tmpl w:val="4DA8AB18"/>
    <w:lvl w:ilvl="0" w:tplc="3B6E78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1806C13"/>
    <w:multiLevelType w:val="hybridMultilevel"/>
    <w:tmpl w:val="5DFAAFF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DF3F37"/>
    <w:multiLevelType w:val="hybridMultilevel"/>
    <w:tmpl w:val="9BFED94A"/>
    <w:lvl w:ilvl="0" w:tplc="FFFFFFFF">
      <w:start w:val="1"/>
      <w:numFmt w:val="lowerRoman"/>
      <w:lvlText w:val="%1)"/>
      <w:lvlJc w:val="left"/>
      <w:pPr>
        <w:ind w:left="1080" w:hanging="720"/>
      </w:pPr>
      <w:rPr>
        <w:rFonts w:hint="default"/>
      </w:rPr>
    </w:lvl>
    <w:lvl w:ilvl="1" w:tplc="A0AC8AB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865830"/>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0D0DCC"/>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53" w15:restartNumberingAfterBreak="0">
    <w:nsid w:val="5C17186A"/>
    <w:multiLevelType w:val="hybridMultilevel"/>
    <w:tmpl w:val="1C0C7F20"/>
    <w:lvl w:ilvl="0" w:tplc="D97C21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CEF047F"/>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0436E2"/>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4C11AED"/>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2C13C4"/>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627E4A"/>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7C7669"/>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E1575D"/>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0BF12F0"/>
    <w:multiLevelType w:val="hybridMultilevel"/>
    <w:tmpl w:val="92BA840A"/>
    <w:lvl w:ilvl="0" w:tplc="F3988F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52E4490"/>
    <w:multiLevelType w:val="hybridMultilevel"/>
    <w:tmpl w:val="698A61A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B835E6"/>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6ED3559"/>
    <w:multiLevelType w:val="hybridMultilevel"/>
    <w:tmpl w:val="8C32F9F8"/>
    <w:lvl w:ilvl="0" w:tplc="0EFC3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9120BC2"/>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9B07B9"/>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E335034"/>
    <w:multiLevelType w:val="hybridMultilevel"/>
    <w:tmpl w:val="EEE66F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775425"/>
    <w:multiLevelType w:val="hybridMultilevel"/>
    <w:tmpl w:val="B6B272D8"/>
    <w:lvl w:ilvl="0" w:tplc="BAE45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486334">
    <w:abstractNumId w:val="50"/>
  </w:num>
  <w:num w:numId="2" w16cid:durableId="1246914151">
    <w:abstractNumId w:val="2"/>
  </w:num>
  <w:num w:numId="3" w16cid:durableId="405953122">
    <w:abstractNumId w:val="1"/>
  </w:num>
  <w:num w:numId="4" w16cid:durableId="912545500">
    <w:abstractNumId w:val="0"/>
  </w:num>
  <w:num w:numId="5" w16cid:durableId="677004688">
    <w:abstractNumId w:val="13"/>
  </w:num>
  <w:num w:numId="6" w16cid:durableId="1361592600">
    <w:abstractNumId w:val="29"/>
  </w:num>
  <w:num w:numId="7" w16cid:durableId="1883057079">
    <w:abstractNumId w:val="52"/>
  </w:num>
  <w:num w:numId="8" w16cid:durableId="1147282788">
    <w:abstractNumId w:val="35"/>
  </w:num>
  <w:num w:numId="9" w16cid:durableId="2033334287">
    <w:abstractNumId w:val="34"/>
  </w:num>
  <w:num w:numId="10" w16cid:durableId="416026632">
    <w:abstractNumId w:val="20"/>
  </w:num>
  <w:num w:numId="11" w16cid:durableId="1149325656">
    <w:abstractNumId w:val="33"/>
  </w:num>
  <w:num w:numId="12" w16cid:durableId="82085330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437232">
    <w:abstractNumId w:val="7"/>
  </w:num>
  <w:num w:numId="14" w16cid:durableId="1375347403">
    <w:abstractNumId w:val="27"/>
  </w:num>
  <w:num w:numId="15" w16cid:durableId="1763986925">
    <w:abstractNumId w:val="57"/>
  </w:num>
  <w:num w:numId="16" w16cid:durableId="1669597285">
    <w:abstractNumId w:val="28"/>
  </w:num>
  <w:num w:numId="17" w16cid:durableId="1310356034">
    <w:abstractNumId w:val="17"/>
  </w:num>
  <w:num w:numId="18" w16cid:durableId="790324437">
    <w:abstractNumId w:val="39"/>
  </w:num>
  <w:num w:numId="19" w16cid:durableId="1795754553">
    <w:abstractNumId w:val="63"/>
  </w:num>
  <w:num w:numId="20" w16cid:durableId="328674527">
    <w:abstractNumId w:val="23"/>
  </w:num>
  <w:num w:numId="21" w16cid:durableId="810945254">
    <w:abstractNumId w:val="44"/>
  </w:num>
  <w:num w:numId="22" w16cid:durableId="1092555946">
    <w:abstractNumId w:val="65"/>
  </w:num>
  <w:num w:numId="23" w16cid:durableId="250938936">
    <w:abstractNumId w:val="42"/>
  </w:num>
  <w:num w:numId="24" w16cid:durableId="2034115531">
    <w:abstractNumId w:val="66"/>
  </w:num>
  <w:num w:numId="25" w16cid:durableId="222566504">
    <w:abstractNumId w:val="31"/>
  </w:num>
  <w:num w:numId="26" w16cid:durableId="1698190896">
    <w:abstractNumId w:val="41"/>
  </w:num>
  <w:num w:numId="27" w16cid:durableId="1868903068">
    <w:abstractNumId w:val="14"/>
  </w:num>
  <w:num w:numId="28" w16cid:durableId="628318431">
    <w:abstractNumId w:val="56"/>
  </w:num>
  <w:num w:numId="29" w16cid:durableId="1364331518">
    <w:abstractNumId w:val="36"/>
  </w:num>
  <w:num w:numId="30" w16cid:durableId="1644697766">
    <w:abstractNumId w:val="24"/>
  </w:num>
  <w:num w:numId="31" w16cid:durableId="797532235">
    <w:abstractNumId w:val="67"/>
  </w:num>
  <w:num w:numId="32" w16cid:durableId="2145536618">
    <w:abstractNumId w:val="22"/>
  </w:num>
  <w:num w:numId="33" w16cid:durableId="1098985200">
    <w:abstractNumId w:val="4"/>
  </w:num>
  <w:num w:numId="34" w16cid:durableId="259413389">
    <w:abstractNumId w:val="51"/>
  </w:num>
  <w:num w:numId="35" w16cid:durableId="225996790">
    <w:abstractNumId w:val="5"/>
  </w:num>
  <w:num w:numId="36" w16cid:durableId="1349526294">
    <w:abstractNumId w:val="26"/>
  </w:num>
  <w:num w:numId="37" w16cid:durableId="1389644747">
    <w:abstractNumId w:val="49"/>
  </w:num>
  <w:num w:numId="38" w16cid:durableId="1012685933">
    <w:abstractNumId w:val="54"/>
  </w:num>
  <w:num w:numId="39" w16cid:durableId="308174241">
    <w:abstractNumId w:val="62"/>
  </w:num>
  <w:num w:numId="40" w16cid:durableId="896937261">
    <w:abstractNumId w:val="18"/>
  </w:num>
  <w:num w:numId="41" w16cid:durableId="772629995">
    <w:abstractNumId w:val="38"/>
  </w:num>
  <w:num w:numId="42" w16cid:durableId="178547065">
    <w:abstractNumId w:val="32"/>
  </w:num>
  <w:num w:numId="43" w16cid:durableId="1733306687">
    <w:abstractNumId w:val="37"/>
  </w:num>
  <w:num w:numId="44" w16cid:durableId="1216428784">
    <w:abstractNumId w:val="3"/>
  </w:num>
  <w:num w:numId="45" w16cid:durableId="452987748">
    <w:abstractNumId w:val="21"/>
  </w:num>
  <w:num w:numId="46" w16cid:durableId="138111672">
    <w:abstractNumId w:val="9"/>
  </w:num>
  <w:num w:numId="47" w16cid:durableId="910698511">
    <w:abstractNumId w:val="40"/>
  </w:num>
  <w:num w:numId="48" w16cid:durableId="906771383">
    <w:abstractNumId w:val="6"/>
  </w:num>
  <w:num w:numId="49" w16cid:durableId="295716760">
    <w:abstractNumId w:val="68"/>
  </w:num>
  <w:num w:numId="50" w16cid:durableId="297534938">
    <w:abstractNumId w:val="47"/>
  </w:num>
  <w:num w:numId="51" w16cid:durableId="1711764444">
    <w:abstractNumId w:val="64"/>
  </w:num>
  <w:num w:numId="52" w16cid:durableId="917786506">
    <w:abstractNumId w:val="11"/>
  </w:num>
  <w:num w:numId="53" w16cid:durableId="1395809270">
    <w:abstractNumId w:val="60"/>
  </w:num>
  <w:num w:numId="54" w16cid:durableId="765273418">
    <w:abstractNumId w:val="58"/>
  </w:num>
  <w:num w:numId="55" w16cid:durableId="1420369297">
    <w:abstractNumId w:val="25"/>
  </w:num>
  <w:num w:numId="56" w16cid:durableId="692809467">
    <w:abstractNumId w:val="16"/>
  </w:num>
  <w:num w:numId="57" w16cid:durableId="192033600">
    <w:abstractNumId w:val="53"/>
  </w:num>
  <w:num w:numId="58" w16cid:durableId="1293292853">
    <w:abstractNumId w:val="12"/>
  </w:num>
  <w:num w:numId="59" w16cid:durableId="1069115755">
    <w:abstractNumId w:val="45"/>
  </w:num>
  <w:num w:numId="60" w16cid:durableId="1261062608">
    <w:abstractNumId w:val="61"/>
  </w:num>
  <w:num w:numId="61" w16cid:durableId="1894999028">
    <w:abstractNumId w:val="19"/>
  </w:num>
  <w:num w:numId="62" w16cid:durableId="1637756426">
    <w:abstractNumId w:val="30"/>
  </w:num>
  <w:num w:numId="63" w16cid:durableId="1552812256">
    <w:abstractNumId w:val="48"/>
  </w:num>
  <w:num w:numId="64" w16cid:durableId="1680505782">
    <w:abstractNumId w:val="15"/>
  </w:num>
  <w:num w:numId="65" w16cid:durableId="2064671465">
    <w:abstractNumId w:val="8"/>
  </w:num>
  <w:num w:numId="66" w16cid:durableId="1595017888">
    <w:abstractNumId w:val="46"/>
  </w:num>
  <w:num w:numId="67" w16cid:durableId="1826360094">
    <w:abstractNumId w:val="10"/>
  </w:num>
  <w:num w:numId="68" w16cid:durableId="1771704168">
    <w:abstractNumId w:val="59"/>
  </w:num>
  <w:num w:numId="69" w16cid:durableId="49614188">
    <w:abstractNumId w:val="43"/>
  </w:num>
  <w:num w:numId="70" w16cid:durableId="928084060">
    <w:abstractNumId w:val="5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s, Amy">
    <w15:presenceInfo w15:providerId="AD" w15:userId="S::amy.davis.5b@planninginspectorate.gov.uk::62f79510-a105-4d9c-bec9-25a2782c6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F8"/>
    <w:rsid w:val="00000151"/>
    <w:rsid w:val="0000043D"/>
    <w:rsid w:val="00000449"/>
    <w:rsid w:val="000006F1"/>
    <w:rsid w:val="00000993"/>
    <w:rsid w:val="00000B66"/>
    <w:rsid w:val="00000BBC"/>
    <w:rsid w:val="00000F49"/>
    <w:rsid w:val="00000F9C"/>
    <w:rsid w:val="00001077"/>
    <w:rsid w:val="000010B2"/>
    <w:rsid w:val="0000110A"/>
    <w:rsid w:val="00001EC2"/>
    <w:rsid w:val="00002151"/>
    <w:rsid w:val="00002254"/>
    <w:rsid w:val="0000239B"/>
    <w:rsid w:val="000026C8"/>
    <w:rsid w:val="000027B1"/>
    <w:rsid w:val="00002852"/>
    <w:rsid w:val="000032B0"/>
    <w:rsid w:val="000032B1"/>
    <w:rsid w:val="00003344"/>
    <w:rsid w:val="0000368E"/>
    <w:rsid w:val="0000371E"/>
    <w:rsid w:val="00003B16"/>
    <w:rsid w:val="00003FA1"/>
    <w:rsid w:val="00003FA4"/>
    <w:rsid w:val="00004807"/>
    <w:rsid w:val="00004BDA"/>
    <w:rsid w:val="00004CF2"/>
    <w:rsid w:val="000051CC"/>
    <w:rsid w:val="000051FD"/>
    <w:rsid w:val="00005510"/>
    <w:rsid w:val="0000576D"/>
    <w:rsid w:val="00005A8E"/>
    <w:rsid w:val="00005D23"/>
    <w:rsid w:val="00005EC2"/>
    <w:rsid w:val="00005FDE"/>
    <w:rsid w:val="0000619D"/>
    <w:rsid w:val="00006372"/>
    <w:rsid w:val="0000674C"/>
    <w:rsid w:val="00006877"/>
    <w:rsid w:val="000073A8"/>
    <w:rsid w:val="00007CB5"/>
    <w:rsid w:val="000100E7"/>
    <w:rsid w:val="000103F2"/>
    <w:rsid w:val="00010402"/>
    <w:rsid w:val="00010984"/>
    <w:rsid w:val="000111B0"/>
    <w:rsid w:val="00011518"/>
    <w:rsid w:val="000117BB"/>
    <w:rsid w:val="0001192B"/>
    <w:rsid w:val="00011CCE"/>
    <w:rsid w:val="000123CA"/>
    <w:rsid w:val="00012992"/>
    <w:rsid w:val="00012D74"/>
    <w:rsid w:val="00012E18"/>
    <w:rsid w:val="0001336E"/>
    <w:rsid w:val="0001493E"/>
    <w:rsid w:val="00014B1D"/>
    <w:rsid w:val="00014B7E"/>
    <w:rsid w:val="00015365"/>
    <w:rsid w:val="0001571F"/>
    <w:rsid w:val="00015A69"/>
    <w:rsid w:val="00015F00"/>
    <w:rsid w:val="00016294"/>
    <w:rsid w:val="00016374"/>
    <w:rsid w:val="00016542"/>
    <w:rsid w:val="000167B5"/>
    <w:rsid w:val="00016AB1"/>
    <w:rsid w:val="00016B8E"/>
    <w:rsid w:val="00016C1C"/>
    <w:rsid w:val="00016F77"/>
    <w:rsid w:val="0001724C"/>
    <w:rsid w:val="00017287"/>
    <w:rsid w:val="00017571"/>
    <w:rsid w:val="00017594"/>
    <w:rsid w:val="00017685"/>
    <w:rsid w:val="00017DC3"/>
    <w:rsid w:val="00020282"/>
    <w:rsid w:val="0002051B"/>
    <w:rsid w:val="000211C5"/>
    <w:rsid w:val="000212A7"/>
    <w:rsid w:val="000215DB"/>
    <w:rsid w:val="00021726"/>
    <w:rsid w:val="00022627"/>
    <w:rsid w:val="000228C2"/>
    <w:rsid w:val="00022BBD"/>
    <w:rsid w:val="00022EB9"/>
    <w:rsid w:val="00023011"/>
    <w:rsid w:val="00023545"/>
    <w:rsid w:val="00023564"/>
    <w:rsid w:val="00023887"/>
    <w:rsid w:val="00024176"/>
    <w:rsid w:val="000241FD"/>
    <w:rsid w:val="000245AF"/>
    <w:rsid w:val="00024C30"/>
    <w:rsid w:val="00025811"/>
    <w:rsid w:val="00025AF1"/>
    <w:rsid w:val="000266DF"/>
    <w:rsid w:val="000266EA"/>
    <w:rsid w:val="00026A6B"/>
    <w:rsid w:val="00026AF0"/>
    <w:rsid w:val="00026F61"/>
    <w:rsid w:val="000273B3"/>
    <w:rsid w:val="00027442"/>
    <w:rsid w:val="000274D6"/>
    <w:rsid w:val="00027518"/>
    <w:rsid w:val="00027651"/>
    <w:rsid w:val="00027AF8"/>
    <w:rsid w:val="000306F4"/>
    <w:rsid w:val="00030A06"/>
    <w:rsid w:val="00030AC3"/>
    <w:rsid w:val="00031322"/>
    <w:rsid w:val="00031354"/>
    <w:rsid w:val="00031785"/>
    <w:rsid w:val="000322E3"/>
    <w:rsid w:val="0003292E"/>
    <w:rsid w:val="00032D08"/>
    <w:rsid w:val="00033017"/>
    <w:rsid w:val="00033397"/>
    <w:rsid w:val="0003341B"/>
    <w:rsid w:val="000334D3"/>
    <w:rsid w:val="00033577"/>
    <w:rsid w:val="00033775"/>
    <w:rsid w:val="000338F5"/>
    <w:rsid w:val="000339C3"/>
    <w:rsid w:val="00033AB5"/>
    <w:rsid w:val="0003423E"/>
    <w:rsid w:val="0003432C"/>
    <w:rsid w:val="0003449F"/>
    <w:rsid w:val="000345C1"/>
    <w:rsid w:val="000345CD"/>
    <w:rsid w:val="00034F6F"/>
    <w:rsid w:val="000357F6"/>
    <w:rsid w:val="000364A0"/>
    <w:rsid w:val="000364F1"/>
    <w:rsid w:val="00036C35"/>
    <w:rsid w:val="000376E0"/>
    <w:rsid w:val="000377AF"/>
    <w:rsid w:val="0003784D"/>
    <w:rsid w:val="000378E1"/>
    <w:rsid w:val="00037B54"/>
    <w:rsid w:val="00040087"/>
    <w:rsid w:val="00040EBC"/>
    <w:rsid w:val="00041B07"/>
    <w:rsid w:val="00041B95"/>
    <w:rsid w:val="00041F33"/>
    <w:rsid w:val="00042521"/>
    <w:rsid w:val="00042B17"/>
    <w:rsid w:val="0004313F"/>
    <w:rsid w:val="0004323B"/>
    <w:rsid w:val="00043D5C"/>
    <w:rsid w:val="0004434E"/>
    <w:rsid w:val="000446AA"/>
    <w:rsid w:val="000449D4"/>
    <w:rsid w:val="00044A1D"/>
    <w:rsid w:val="00044D19"/>
    <w:rsid w:val="00045294"/>
    <w:rsid w:val="000452CE"/>
    <w:rsid w:val="00045ABC"/>
    <w:rsid w:val="0004629F"/>
    <w:rsid w:val="000462D9"/>
    <w:rsid w:val="000462E2"/>
    <w:rsid w:val="000468C8"/>
    <w:rsid w:val="00046F93"/>
    <w:rsid w:val="00046FC8"/>
    <w:rsid w:val="00047552"/>
    <w:rsid w:val="0004763C"/>
    <w:rsid w:val="000479D3"/>
    <w:rsid w:val="00050122"/>
    <w:rsid w:val="0005037A"/>
    <w:rsid w:val="000505C3"/>
    <w:rsid w:val="0005079C"/>
    <w:rsid w:val="000509B8"/>
    <w:rsid w:val="00050CDA"/>
    <w:rsid w:val="00050EDD"/>
    <w:rsid w:val="00050F52"/>
    <w:rsid w:val="000510CB"/>
    <w:rsid w:val="00051396"/>
    <w:rsid w:val="000516B7"/>
    <w:rsid w:val="00051931"/>
    <w:rsid w:val="00051A94"/>
    <w:rsid w:val="00051BC4"/>
    <w:rsid w:val="00051C25"/>
    <w:rsid w:val="00051D59"/>
    <w:rsid w:val="0005220D"/>
    <w:rsid w:val="000522F4"/>
    <w:rsid w:val="000524E1"/>
    <w:rsid w:val="0005280B"/>
    <w:rsid w:val="000528CC"/>
    <w:rsid w:val="0005298F"/>
    <w:rsid w:val="00052A8B"/>
    <w:rsid w:val="00053F53"/>
    <w:rsid w:val="00054434"/>
    <w:rsid w:val="00054E57"/>
    <w:rsid w:val="00054F94"/>
    <w:rsid w:val="00055752"/>
    <w:rsid w:val="00055873"/>
    <w:rsid w:val="00055920"/>
    <w:rsid w:val="00055927"/>
    <w:rsid w:val="00055930"/>
    <w:rsid w:val="00055D35"/>
    <w:rsid w:val="00055F7E"/>
    <w:rsid w:val="0005655E"/>
    <w:rsid w:val="000566C7"/>
    <w:rsid w:val="00056ADF"/>
    <w:rsid w:val="00056BEF"/>
    <w:rsid w:val="00056F9F"/>
    <w:rsid w:val="00056FA1"/>
    <w:rsid w:val="00057057"/>
    <w:rsid w:val="00057214"/>
    <w:rsid w:val="00057216"/>
    <w:rsid w:val="00060051"/>
    <w:rsid w:val="00060227"/>
    <w:rsid w:val="00060540"/>
    <w:rsid w:val="000606A7"/>
    <w:rsid w:val="00060978"/>
    <w:rsid w:val="00060B4D"/>
    <w:rsid w:val="00060B97"/>
    <w:rsid w:val="00060DD1"/>
    <w:rsid w:val="00060FE3"/>
    <w:rsid w:val="00061036"/>
    <w:rsid w:val="0006113C"/>
    <w:rsid w:val="00061339"/>
    <w:rsid w:val="00061660"/>
    <w:rsid w:val="00061A2F"/>
    <w:rsid w:val="000620B4"/>
    <w:rsid w:val="000628BE"/>
    <w:rsid w:val="00062FCE"/>
    <w:rsid w:val="00063177"/>
    <w:rsid w:val="000633A5"/>
    <w:rsid w:val="000634F8"/>
    <w:rsid w:val="000637FB"/>
    <w:rsid w:val="00064013"/>
    <w:rsid w:val="000645D4"/>
    <w:rsid w:val="0006495F"/>
    <w:rsid w:val="00064D78"/>
    <w:rsid w:val="00064F48"/>
    <w:rsid w:val="0006556A"/>
    <w:rsid w:val="00065892"/>
    <w:rsid w:val="00065941"/>
    <w:rsid w:val="00066697"/>
    <w:rsid w:val="00066B58"/>
    <w:rsid w:val="000671DB"/>
    <w:rsid w:val="00067DB3"/>
    <w:rsid w:val="000705BF"/>
    <w:rsid w:val="00070BD4"/>
    <w:rsid w:val="0007130A"/>
    <w:rsid w:val="00071381"/>
    <w:rsid w:val="000714C1"/>
    <w:rsid w:val="000716C9"/>
    <w:rsid w:val="00071AB0"/>
    <w:rsid w:val="000720DF"/>
    <w:rsid w:val="00072485"/>
    <w:rsid w:val="00073132"/>
    <w:rsid w:val="0007348F"/>
    <w:rsid w:val="00073CE5"/>
    <w:rsid w:val="00073D67"/>
    <w:rsid w:val="00074AAA"/>
    <w:rsid w:val="00075049"/>
    <w:rsid w:val="00075C17"/>
    <w:rsid w:val="00075ECC"/>
    <w:rsid w:val="00076215"/>
    <w:rsid w:val="0007648B"/>
    <w:rsid w:val="000765A2"/>
    <w:rsid w:val="00076882"/>
    <w:rsid w:val="00076BEA"/>
    <w:rsid w:val="00076E80"/>
    <w:rsid w:val="00076EA4"/>
    <w:rsid w:val="000774A7"/>
    <w:rsid w:val="00077B7E"/>
    <w:rsid w:val="00077BE5"/>
    <w:rsid w:val="00077EDA"/>
    <w:rsid w:val="00080552"/>
    <w:rsid w:val="00080B82"/>
    <w:rsid w:val="00080BAA"/>
    <w:rsid w:val="00080C2F"/>
    <w:rsid w:val="00080E8F"/>
    <w:rsid w:val="00080F14"/>
    <w:rsid w:val="000817CF"/>
    <w:rsid w:val="00081BB1"/>
    <w:rsid w:val="00081EC3"/>
    <w:rsid w:val="000821C0"/>
    <w:rsid w:val="0008246A"/>
    <w:rsid w:val="00082568"/>
    <w:rsid w:val="000825EF"/>
    <w:rsid w:val="00082647"/>
    <w:rsid w:val="000826BF"/>
    <w:rsid w:val="0008279C"/>
    <w:rsid w:val="000829A4"/>
    <w:rsid w:val="00082CAF"/>
    <w:rsid w:val="00082CE8"/>
    <w:rsid w:val="000830B0"/>
    <w:rsid w:val="00083212"/>
    <w:rsid w:val="00083307"/>
    <w:rsid w:val="00083529"/>
    <w:rsid w:val="0008365C"/>
    <w:rsid w:val="000839B4"/>
    <w:rsid w:val="00083C2D"/>
    <w:rsid w:val="00084022"/>
    <w:rsid w:val="000844CA"/>
    <w:rsid w:val="000852E8"/>
    <w:rsid w:val="000857F5"/>
    <w:rsid w:val="000859B8"/>
    <w:rsid w:val="00086443"/>
    <w:rsid w:val="000864DB"/>
    <w:rsid w:val="00086516"/>
    <w:rsid w:val="0008660E"/>
    <w:rsid w:val="000867E9"/>
    <w:rsid w:val="00086812"/>
    <w:rsid w:val="00086A1A"/>
    <w:rsid w:val="00086FB3"/>
    <w:rsid w:val="000873E3"/>
    <w:rsid w:val="000877A7"/>
    <w:rsid w:val="00087C70"/>
    <w:rsid w:val="0009010B"/>
    <w:rsid w:val="0009013F"/>
    <w:rsid w:val="00090163"/>
    <w:rsid w:val="00090F7A"/>
    <w:rsid w:val="000912B0"/>
    <w:rsid w:val="00091452"/>
    <w:rsid w:val="0009182F"/>
    <w:rsid w:val="00091B30"/>
    <w:rsid w:val="00091C03"/>
    <w:rsid w:val="00091CFB"/>
    <w:rsid w:val="00091E19"/>
    <w:rsid w:val="00092316"/>
    <w:rsid w:val="00092381"/>
    <w:rsid w:val="0009271E"/>
    <w:rsid w:val="00092971"/>
    <w:rsid w:val="00092EE6"/>
    <w:rsid w:val="000930BE"/>
    <w:rsid w:val="000931DD"/>
    <w:rsid w:val="000937DC"/>
    <w:rsid w:val="00093ADD"/>
    <w:rsid w:val="00093D1A"/>
    <w:rsid w:val="00093F04"/>
    <w:rsid w:val="00094033"/>
    <w:rsid w:val="0009404A"/>
    <w:rsid w:val="0009438B"/>
    <w:rsid w:val="000945D6"/>
    <w:rsid w:val="000949FA"/>
    <w:rsid w:val="00094D20"/>
    <w:rsid w:val="00094F56"/>
    <w:rsid w:val="00095DC4"/>
    <w:rsid w:val="00095E77"/>
    <w:rsid w:val="00095F41"/>
    <w:rsid w:val="000960C3"/>
    <w:rsid w:val="000960E7"/>
    <w:rsid w:val="000961CB"/>
    <w:rsid w:val="0009683D"/>
    <w:rsid w:val="00096A98"/>
    <w:rsid w:val="00097504"/>
    <w:rsid w:val="0009758B"/>
    <w:rsid w:val="00097A2C"/>
    <w:rsid w:val="000A0039"/>
    <w:rsid w:val="000A05E5"/>
    <w:rsid w:val="000A060A"/>
    <w:rsid w:val="000A06DC"/>
    <w:rsid w:val="000A0AF8"/>
    <w:rsid w:val="000A0CA4"/>
    <w:rsid w:val="000A0DED"/>
    <w:rsid w:val="000A123E"/>
    <w:rsid w:val="000A1484"/>
    <w:rsid w:val="000A17D6"/>
    <w:rsid w:val="000A1879"/>
    <w:rsid w:val="000A1D99"/>
    <w:rsid w:val="000A1F7B"/>
    <w:rsid w:val="000A1FA1"/>
    <w:rsid w:val="000A2117"/>
    <w:rsid w:val="000A2184"/>
    <w:rsid w:val="000A231A"/>
    <w:rsid w:val="000A292B"/>
    <w:rsid w:val="000A2E6A"/>
    <w:rsid w:val="000A3749"/>
    <w:rsid w:val="000A3FC5"/>
    <w:rsid w:val="000A3FCC"/>
    <w:rsid w:val="000A407F"/>
    <w:rsid w:val="000A4123"/>
    <w:rsid w:val="000A4272"/>
    <w:rsid w:val="000A4653"/>
    <w:rsid w:val="000A48C2"/>
    <w:rsid w:val="000A4B19"/>
    <w:rsid w:val="000A4FFB"/>
    <w:rsid w:val="000A532C"/>
    <w:rsid w:val="000A56A1"/>
    <w:rsid w:val="000A5DDD"/>
    <w:rsid w:val="000A60D1"/>
    <w:rsid w:val="000A6C47"/>
    <w:rsid w:val="000A6C55"/>
    <w:rsid w:val="000A74E2"/>
    <w:rsid w:val="000A7E86"/>
    <w:rsid w:val="000A7F48"/>
    <w:rsid w:val="000B031B"/>
    <w:rsid w:val="000B07F9"/>
    <w:rsid w:val="000B0BD7"/>
    <w:rsid w:val="000B14A6"/>
    <w:rsid w:val="000B1C46"/>
    <w:rsid w:val="000B2232"/>
    <w:rsid w:val="000B2583"/>
    <w:rsid w:val="000B29AD"/>
    <w:rsid w:val="000B313A"/>
    <w:rsid w:val="000B3521"/>
    <w:rsid w:val="000B35B9"/>
    <w:rsid w:val="000B3651"/>
    <w:rsid w:val="000B377E"/>
    <w:rsid w:val="000B380C"/>
    <w:rsid w:val="000B39FC"/>
    <w:rsid w:val="000B3B9C"/>
    <w:rsid w:val="000B3BED"/>
    <w:rsid w:val="000B3F79"/>
    <w:rsid w:val="000B4053"/>
    <w:rsid w:val="000B4088"/>
    <w:rsid w:val="000B435E"/>
    <w:rsid w:val="000B45F2"/>
    <w:rsid w:val="000B48E9"/>
    <w:rsid w:val="000B4A55"/>
    <w:rsid w:val="000B57A9"/>
    <w:rsid w:val="000B6384"/>
    <w:rsid w:val="000B6FB1"/>
    <w:rsid w:val="000B7041"/>
    <w:rsid w:val="000B76D3"/>
    <w:rsid w:val="000B7778"/>
    <w:rsid w:val="000B7C8E"/>
    <w:rsid w:val="000B7E3A"/>
    <w:rsid w:val="000C0CBC"/>
    <w:rsid w:val="000C0FD4"/>
    <w:rsid w:val="000C14CC"/>
    <w:rsid w:val="000C1550"/>
    <w:rsid w:val="000C1853"/>
    <w:rsid w:val="000C19D7"/>
    <w:rsid w:val="000C1BA1"/>
    <w:rsid w:val="000C1D34"/>
    <w:rsid w:val="000C2459"/>
    <w:rsid w:val="000C2777"/>
    <w:rsid w:val="000C2933"/>
    <w:rsid w:val="000C2A09"/>
    <w:rsid w:val="000C2D49"/>
    <w:rsid w:val="000C2E86"/>
    <w:rsid w:val="000C30F0"/>
    <w:rsid w:val="000C33C6"/>
    <w:rsid w:val="000C3497"/>
    <w:rsid w:val="000C3550"/>
    <w:rsid w:val="000C36F5"/>
    <w:rsid w:val="000C42D9"/>
    <w:rsid w:val="000C44FB"/>
    <w:rsid w:val="000C45B1"/>
    <w:rsid w:val="000C4EA3"/>
    <w:rsid w:val="000C4EB0"/>
    <w:rsid w:val="000C54A6"/>
    <w:rsid w:val="000C55F3"/>
    <w:rsid w:val="000C5980"/>
    <w:rsid w:val="000C5B3C"/>
    <w:rsid w:val="000C5E85"/>
    <w:rsid w:val="000C5E93"/>
    <w:rsid w:val="000C633A"/>
    <w:rsid w:val="000C63BC"/>
    <w:rsid w:val="000C65AB"/>
    <w:rsid w:val="000C6A78"/>
    <w:rsid w:val="000C6AFF"/>
    <w:rsid w:val="000C6D3F"/>
    <w:rsid w:val="000C6E7A"/>
    <w:rsid w:val="000C7103"/>
    <w:rsid w:val="000C783E"/>
    <w:rsid w:val="000C7EC9"/>
    <w:rsid w:val="000D047D"/>
    <w:rsid w:val="000D0726"/>
    <w:rsid w:val="000D0AB0"/>
    <w:rsid w:val="000D0D6C"/>
    <w:rsid w:val="000D121B"/>
    <w:rsid w:val="000D1308"/>
    <w:rsid w:val="000D134E"/>
    <w:rsid w:val="000D1D01"/>
    <w:rsid w:val="000D2600"/>
    <w:rsid w:val="000D298D"/>
    <w:rsid w:val="000D2E98"/>
    <w:rsid w:val="000D3069"/>
    <w:rsid w:val="000D3623"/>
    <w:rsid w:val="000D3AA0"/>
    <w:rsid w:val="000D3B35"/>
    <w:rsid w:val="000D3D37"/>
    <w:rsid w:val="000D3DF5"/>
    <w:rsid w:val="000D409B"/>
    <w:rsid w:val="000D427D"/>
    <w:rsid w:val="000D47F4"/>
    <w:rsid w:val="000D515B"/>
    <w:rsid w:val="000D5668"/>
    <w:rsid w:val="000D5675"/>
    <w:rsid w:val="000D5710"/>
    <w:rsid w:val="000D5A12"/>
    <w:rsid w:val="000D5C19"/>
    <w:rsid w:val="000D5E70"/>
    <w:rsid w:val="000D5FD7"/>
    <w:rsid w:val="000D61B7"/>
    <w:rsid w:val="000D6215"/>
    <w:rsid w:val="000D62BB"/>
    <w:rsid w:val="000D6883"/>
    <w:rsid w:val="000D705C"/>
    <w:rsid w:val="000D72F1"/>
    <w:rsid w:val="000D7859"/>
    <w:rsid w:val="000D78D0"/>
    <w:rsid w:val="000D78E3"/>
    <w:rsid w:val="000D7E90"/>
    <w:rsid w:val="000D7F96"/>
    <w:rsid w:val="000E0000"/>
    <w:rsid w:val="000E0912"/>
    <w:rsid w:val="000E0D79"/>
    <w:rsid w:val="000E1293"/>
    <w:rsid w:val="000E16C1"/>
    <w:rsid w:val="000E1E4F"/>
    <w:rsid w:val="000E270E"/>
    <w:rsid w:val="000E296F"/>
    <w:rsid w:val="000E2A29"/>
    <w:rsid w:val="000E2C16"/>
    <w:rsid w:val="000E2E5C"/>
    <w:rsid w:val="000E3560"/>
    <w:rsid w:val="000E35E6"/>
    <w:rsid w:val="000E3693"/>
    <w:rsid w:val="000E37BA"/>
    <w:rsid w:val="000E3CA2"/>
    <w:rsid w:val="000E4276"/>
    <w:rsid w:val="000E43FF"/>
    <w:rsid w:val="000E440D"/>
    <w:rsid w:val="000E4609"/>
    <w:rsid w:val="000E524E"/>
    <w:rsid w:val="000E550B"/>
    <w:rsid w:val="000E5864"/>
    <w:rsid w:val="000E5F49"/>
    <w:rsid w:val="000E6081"/>
    <w:rsid w:val="000E61B9"/>
    <w:rsid w:val="000E65B0"/>
    <w:rsid w:val="000E66AA"/>
    <w:rsid w:val="000E66B1"/>
    <w:rsid w:val="000E683A"/>
    <w:rsid w:val="000E6854"/>
    <w:rsid w:val="000E6FCA"/>
    <w:rsid w:val="000E74DF"/>
    <w:rsid w:val="000E77FE"/>
    <w:rsid w:val="000F0244"/>
    <w:rsid w:val="000F0478"/>
    <w:rsid w:val="000F05D1"/>
    <w:rsid w:val="000F076D"/>
    <w:rsid w:val="000F0B7F"/>
    <w:rsid w:val="000F0C86"/>
    <w:rsid w:val="000F0E6D"/>
    <w:rsid w:val="000F0EF3"/>
    <w:rsid w:val="000F109B"/>
    <w:rsid w:val="000F14FE"/>
    <w:rsid w:val="000F194E"/>
    <w:rsid w:val="000F19A7"/>
    <w:rsid w:val="000F19C3"/>
    <w:rsid w:val="000F233A"/>
    <w:rsid w:val="000F25FF"/>
    <w:rsid w:val="000F26BB"/>
    <w:rsid w:val="000F2E43"/>
    <w:rsid w:val="000F2F81"/>
    <w:rsid w:val="000F2FEA"/>
    <w:rsid w:val="000F304E"/>
    <w:rsid w:val="000F3274"/>
    <w:rsid w:val="000F3FB6"/>
    <w:rsid w:val="000F40A7"/>
    <w:rsid w:val="000F4120"/>
    <w:rsid w:val="000F45D7"/>
    <w:rsid w:val="000F47DA"/>
    <w:rsid w:val="000F4824"/>
    <w:rsid w:val="000F51CA"/>
    <w:rsid w:val="000F5B27"/>
    <w:rsid w:val="000F5E2A"/>
    <w:rsid w:val="000F60DC"/>
    <w:rsid w:val="000F619D"/>
    <w:rsid w:val="000F69C7"/>
    <w:rsid w:val="000F7110"/>
    <w:rsid w:val="000F741E"/>
    <w:rsid w:val="00100192"/>
    <w:rsid w:val="00100401"/>
    <w:rsid w:val="00100B74"/>
    <w:rsid w:val="001012E4"/>
    <w:rsid w:val="00101636"/>
    <w:rsid w:val="001021A7"/>
    <w:rsid w:val="001022FA"/>
    <w:rsid w:val="001028CD"/>
    <w:rsid w:val="001028D0"/>
    <w:rsid w:val="001029B6"/>
    <w:rsid w:val="00103461"/>
    <w:rsid w:val="00103C1E"/>
    <w:rsid w:val="00103DAB"/>
    <w:rsid w:val="00104323"/>
    <w:rsid w:val="00104B24"/>
    <w:rsid w:val="00104E2B"/>
    <w:rsid w:val="00104FE4"/>
    <w:rsid w:val="001050B4"/>
    <w:rsid w:val="0010537A"/>
    <w:rsid w:val="00106116"/>
    <w:rsid w:val="0010612C"/>
    <w:rsid w:val="0010699C"/>
    <w:rsid w:val="00106EB7"/>
    <w:rsid w:val="00107B5B"/>
    <w:rsid w:val="00107FC2"/>
    <w:rsid w:val="00107FC3"/>
    <w:rsid w:val="0011017B"/>
    <w:rsid w:val="00110428"/>
    <w:rsid w:val="00110867"/>
    <w:rsid w:val="00111132"/>
    <w:rsid w:val="00111242"/>
    <w:rsid w:val="00111CE9"/>
    <w:rsid w:val="00112568"/>
    <w:rsid w:val="00112588"/>
    <w:rsid w:val="00112770"/>
    <w:rsid w:val="00112E51"/>
    <w:rsid w:val="001130C0"/>
    <w:rsid w:val="00113268"/>
    <w:rsid w:val="001132E6"/>
    <w:rsid w:val="001133AA"/>
    <w:rsid w:val="0011355C"/>
    <w:rsid w:val="0011394A"/>
    <w:rsid w:val="00113C9B"/>
    <w:rsid w:val="00113D1B"/>
    <w:rsid w:val="00113E36"/>
    <w:rsid w:val="00113E7B"/>
    <w:rsid w:val="00113E86"/>
    <w:rsid w:val="00113F09"/>
    <w:rsid w:val="001140F5"/>
    <w:rsid w:val="001140F8"/>
    <w:rsid w:val="001147D8"/>
    <w:rsid w:val="00114D3A"/>
    <w:rsid w:val="00114E7C"/>
    <w:rsid w:val="001150CD"/>
    <w:rsid w:val="001151B3"/>
    <w:rsid w:val="001151F9"/>
    <w:rsid w:val="001153CA"/>
    <w:rsid w:val="00115527"/>
    <w:rsid w:val="001158F3"/>
    <w:rsid w:val="00115AC9"/>
    <w:rsid w:val="00115DCB"/>
    <w:rsid w:val="001168CC"/>
    <w:rsid w:val="001168DF"/>
    <w:rsid w:val="00116AEB"/>
    <w:rsid w:val="00116C32"/>
    <w:rsid w:val="00116DEC"/>
    <w:rsid w:val="00117453"/>
    <w:rsid w:val="00117EE9"/>
    <w:rsid w:val="0012006D"/>
    <w:rsid w:val="00120259"/>
    <w:rsid w:val="0012036D"/>
    <w:rsid w:val="00120517"/>
    <w:rsid w:val="00120FDE"/>
    <w:rsid w:val="001213CD"/>
    <w:rsid w:val="00121678"/>
    <w:rsid w:val="0012183E"/>
    <w:rsid w:val="00121A20"/>
    <w:rsid w:val="00121CBB"/>
    <w:rsid w:val="0012225B"/>
    <w:rsid w:val="00122B70"/>
    <w:rsid w:val="00122E41"/>
    <w:rsid w:val="0012329A"/>
    <w:rsid w:val="00123306"/>
    <w:rsid w:val="001234E5"/>
    <w:rsid w:val="00123F21"/>
    <w:rsid w:val="00123FBF"/>
    <w:rsid w:val="0012423A"/>
    <w:rsid w:val="00124403"/>
    <w:rsid w:val="001245B3"/>
    <w:rsid w:val="001246DC"/>
    <w:rsid w:val="001249CB"/>
    <w:rsid w:val="00124A88"/>
    <w:rsid w:val="00124D1F"/>
    <w:rsid w:val="00125334"/>
    <w:rsid w:val="001256CC"/>
    <w:rsid w:val="001259EC"/>
    <w:rsid w:val="00125A78"/>
    <w:rsid w:val="001269D9"/>
    <w:rsid w:val="00126D25"/>
    <w:rsid w:val="00127747"/>
    <w:rsid w:val="00127CC1"/>
    <w:rsid w:val="001302B7"/>
    <w:rsid w:val="001302D2"/>
    <w:rsid w:val="00130705"/>
    <w:rsid w:val="00130B08"/>
    <w:rsid w:val="001310A4"/>
    <w:rsid w:val="001314F6"/>
    <w:rsid w:val="0013177E"/>
    <w:rsid w:val="00131826"/>
    <w:rsid w:val="001319FD"/>
    <w:rsid w:val="001320E6"/>
    <w:rsid w:val="00132A26"/>
    <w:rsid w:val="00132FA2"/>
    <w:rsid w:val="00133796"/>
    <w:rsid w:val="0013439D"/>
    <w:rsid w:val="001344F6"/>
    <w:rsid w:val="001345C6"/>
    <w:rsid w:val="00134C0F"/>
    <w:rsid w:val="001351AD"/>
    <w:rsid w:val="001352AF"/>
    <w:rsid w:val="0013532A"/>
    <w:rsid w:val="00135762"/>
    <w:rsid w:val="0013587C"/>
    <w:rsid w:val="00135A43"/>
    <w:rsid w:val="00135F0D"/>
    <w:rsid w:val="00135F93"/>
    <w:rsid w:val="00136024"/>
    <w:rsid w:val="00136084"/>
    <w:rsid w:val="001362F1"/>
    <w:rsid w:val="00136435"/>
    <w:rsid w:val="00136504"/>
    <w:rsid w:val="001367FF"/>
    <w:rsid w:val="0013696D"/>
    <w:rsid w:val="00136A0C"/>
    <w:rsid w:val="00136B7E"/>
    <w:rsid w:val="00136B86"/>
    <w:rsid w:val="00137399"/>
    <w:rsid w:val="0013777B"/>
    <w:rsid w:val="00137822"/>
    <w:rsid w:val="00137A79"/>
    <w:rsid w:val="00137DB0"/>
    <w:rsid w:val="00137DD2"/>
    <w:rsid w:val="00137F0B"/>
    <w:rsid w:val="00137FA1"/>
    <w:rsid w:val="001401FF"/>
    <w:rsid w:val="00140539"/>
    <w:rsid w:val="00140A85"/>
    <w:rsid w:val="00140ED8"/>
    <w:rsid w:val="00141993"/>
    <w:rsid w:val="001426BE"/>
    <w:rsid w:val="0014291F"/>
    <w:rsid w:val="00142A10"/>
    <w:rsid w:val="00142F0C"/>
    <w:rsid w:val="00142F1E"/>
    <w:rsid w:val="00143690"/>
    <w:rsid w:val="0014395C"/>
    <w:rsid w:val="00144AFA"/>
    <w:rsid w:val="00144CD9"/>
    <w:rsid w:val="00144D2E"/>
    <w:rsid w:val="00145089"/>
    <w:rsid w:val="00145473"/>
    <w:rsid w:val="0014572B"/>
    <w:rsid w:val="00145BDC"/>
    <w:rsid w:val="00145BE3"/>
    <w:rsid w:val="00146611"/>
    <w:rsid w:val="00146666"/>
    <w:rsid w:val="0014688E"/>
    <w:rsid w:val="001469A9"/>
    <w:rsid w:val="001470C0"/>
    <w:rsid w:val="001476BC"/>
    <w:rsid w:val="00147723"/>
    <w:rsid w:val="00147A60"/>
    <w:rsid w:val="00147F52"/>
    <w:rsid w:val="001501F8"/>
    <w:rsid w:val="001509CB"/>
    <w:rsid w:val="00150AB0"/>
    <w:rsid w:val="00150F0D"/>
    <w:rsid w:val="00151366"/>
    <w:rsid w:val="001514F5"/>
    <w:rsid w:val="00151578"/>
    <w:rsid w:val="00151660"/>
    <w:rsid w:val="001516B9"/>
    <w:rsid w:val="00151764"/>
    <w:rsid w:val="001518DF"/>
    <w:rsid w:val="00152168"/>
    <w:rsid w:val="00152280"/>
    <w:rsid w:val="00152628"/>
    <w:rsid w:val="00152BDB"/>
    <w:rsid w:val="00152FDC"/>
    <w:rsid w:val="00153423"/>
    <w:rsid w:val="001535D6"/>
    <w:rsid w:val="00153AD3"/>
    <w:rsid w:val="0015412B"/>
    <w:rsid w:val="001541C4"/>
    <w:rsid w:val="00154350"/>
    <w:rsid w:val="00154528"/>
    <w:rsid w:val="001546DE"/>
    <w:rsid w:val="00154A29"/>
    <w:rsid w:val="00154E45"/>
    <w:rsid w:val="0015501F"/>
    <w:rsid w:val="00155107"/>
    <w:rsid w:val="0015548F"/>
    <w:rsid w:val="001555E6"/>
    <w:rsid w:val="00155C1D"/>
    <w:rsid w:val="00156474"/>
    <w:rsid w:val="0015703A"/>
    <w:rsid w:val="0015740A"/>
    <w:rsid w:val="00157728"/>
    <w:rsid w:val="00157C1C"/>
    <w:rsid w:val="00157D35"/>
    <w:rsid w:val="00157ED5"/>
    <w:rsid w:val="00157F80"/>
    <w:rsid w:val="00157FA3"/>
    <w:rsid w:val="00160292"/>
    <w:rsid w:val="001602D8"/>
    <w:rsid w:val="0016036D"/>
    <w:rsid w:val="001604BA"/>
    <w:rsid w:val="00160501"/>
    <w:rsid w:val="001606C2"/>
    <w:rsid w:val="0016073D"/>
    <w:rsid w:val="0016090A"/>
    <w:rsid w:val="001609E0"/>
    <w:rsid w:val="001612BB"/>
    <w:rsid w:val="0016140A"/>
    <w:rsid w:val="0016167A"/>
    <w:rsid w:val="001616F1"/>
    <w:rsid w:val="00161AD2"/>
    <w:rsid w:val="00161E8F"/>
    <w:rsid w:val="0016203A"/>
    <w:rsid w:val="00162264"/>
    <w:rsid w:val="00162682"/>
    <w:rsid w:val="001626EF"/>
    <w:rsid w:val="00162DF6"/>
    <w:rsid w:val="00162FD1"/>
    <w:rsid w:val="00163500"/>
    <w:rsid w:val="001636B4"/>
    <w:rsid w:val="00163775"/>
    <w:rsid w:val="00163778"/>
    <w:rsid w:val="001638CA"/>
    <w:rsid w:val="0016448B"/>
    <w:rsid w:val="0016470D"/>
    <w:rsid w:val="0016470E"/>
    <w:rsid w:val="001647BA"/>
    <w:rsid w:val="001647C5"/>
    <w:rsid w:val="00164958"/>
    <w:rsid w:val="0016498B"/>
    <w:rsid w:val="00164F87"/>
    <w:rsid w:val="0016537C"/>
    <w:rsid w:val="00165487"/>
    <w:rsid w:val="00165B3C"/>
    <w:rsid w:val="00165F48"/>
    <w:rsid w:val="0016643C"/>
    <w:rsid w:val="0016677F"/>
    <w:rsid w:val="00166AF8"/>
    <w:rsid w:val="00166DDD"/>
    <w:rsid w:val="00167022"/>
    <w:rsid w:val="00167025"/>
    <w:rsid w:val="001670A1"/>
    <w:rsid w:val="001670BE"/>
    <w:rsid w:val="00167468"/>
    <w:rsid w:val="00167883"/>
    <w:rsid w:val="001678CC"/>
    <w:rsid w:val="00167F6F"/>
    <w:rsid w:val="00170884"/>
    <w:rsid w:val="001708A8"/>
    <w:rsid w:val="0017104F"/>
    <w:rsid w:val="001713E8"/>
    <w:rsid w:val="0017165A"/>
    <w:rsid w:val="0017191D"/>
    <w:rsid w:val="00171967"/>
    <w:rsid w:val="00171BF5"/>
    <w:rsid w:val="00171F1C"/>
    <w:rsid w:val="00171F36"/>
    <w:rsid w:val="00172085"/>
    <w:rsid w:val="00172925"/>
    <w:rsid w:val="00172B7A"/>
    <w:rsid w:val="00172C2B"/>
    <w:rsid w:val="00172D64"/>
    <w:rsid w:val="00172F70"/>
    <w:rsid w:val="00173469"/>
    <w:rsid w:val="00173947"/>
    <w:rsid w:val="001740D4"/>
    <w:rsid w:val="00174326"/>
    <w:rsid w:val="001743B8"/>
    <w:rsid w:val="00174773"/>
    <w:rsid w:val="001752E0"/>
    <w:rsid w:val="00175480"/>
    <w:rsid w:val="001754FD"/>
    <w:rsid w:val="00175555"/>
    <w:rsid w:val="0017665C"/>
    <w:rsid w:val="0017667B"/>
    <w:rsid w:val="001768F2"/>
    <w:rsid w:val="00176BAB"/>
    <w:rsid w:val="00176F06"/>
    <w:rsid w:val="00177742"/>
    <w:rsid w:val="0017777F"/>
    <w:rsid w:val="00177B1C"/>
    <w:rsid w:val="00177C86"/>
    <w:rsid w:val="00177D33"/>
    <w:rsid w:val="0018067A"/>
    <w:rsid w:val="001807B8"/>
    <w:rsid w:val="00180B18"/>
    <w:rsid w:val="00180E63"/>
    <w:rsid w:val="001810D1"/>
    <w:rsid w:val="001817EC"/>
    <w:rsid w:val="001817F9"/>
    <w:rsid w:val="00181A41"/>
    <w:rsid w:val="00181A4A"/>
    <w:rsid w:val="00181B05"/>
    <w:rsid w:val="00181D2E"/>
    <w:rsid w:val="00181D6E"/>
    <w:rsid w:val="00181EE9"/>
    <w:rsid w:val="001830FE"/>
    <w:rsid w:val="0018392F"/>
    <w:rsid w:val="00183999"/>
    <w:rsid w:val="00183CEA"/>
    <w:rsid w:val="00183DD1"/>
    <w:rsid w:val="00184661"/>
    <w:rsid w:val="00184839"/>
    <w:rsid w:val="0018563D"/>
    <w:rsid w:val="001856CE"/>
    <w:rsid w:val="001857A1"/>
    <w:rsid w:val="00185AFD"/>
    <w:rsid w:val="00185B52"/>
    <w:rsid w:val="00185DD0"/>
    <w:rsid w:val="00185E70"/>
    <w:rsid w:val="001865E8"/>
    <w:rsid w:val="001866D7"/>
    <w:rsid w:val="00186733"/>
    <w:rsid w:val="00186A15"/>
    <w:rsid w:val="0018708F"/>
    <w:rsid w:val="00187CFF"/>
    <w:rsid w:val="00187D11"/>
    <w:rsid w:val="00187DDE"/>
    <w:rsid w:val="00187E96"/>
    <w:rsid w:val="00187FCD"/>
    <w:rsid w:val="00190301"/>
    <w:rsid w:val="00190316"/>
    <w:rsid w:val="0019051C"/>
    <w:rsid w:val="001907CE"/>
    <w:rsid w:val="0019085E"/>
    <w:rsid w:val="001908C0"/>
    <w:rsid w:val="0019106B"/>
    <w:rsid w:val="001918C5"/>
    <w:rsid w:val="00191A92"/>
    <w:rsid w:val="00191CF6"/>
    <w:rsid w:val="001920DC"/>
    <w:rsid w:val="001922C6"/>
    <w:rsid w:val="00192777"/>
    <w:rsid w:val="00192921"/>
    <w:rsid w:val="00192BF0"/>
    <w:rsid w:val="0019307D"/>
    <w:rsid w:val="0019368D"/>
    <w:rsid w:val="00193DB7"/>
    <w:rsid w:val="00193F73"/>
    <w:rsid w:val="00194259"/>
    <w:rsid w:val="00194443"/>
    <w:rsid w:val="001945D0"/>
    <w:rsid w:val="0019467D"/>
    <w:rsid w:val="00194809"/>
    <w:rsid w:val="00195724"/>
    <w:rsid w:val="00195CC3"/>
    <w:rsid w:val="00195E95"/>
    <w:rsid w:val="001960C9"/>
    <w:rsid w:val="00196521"/>
    <w:rsid w:val="00196AF7"/>
    <w:rsid w:val="00196D67"/>
    <w:rsid w:val="00197293"/>
    <w:rsid w:val="001A01E0"/>
    <w:rsid w:val="001A0470"/>
    <w:rsid w:val="001A07E5"/>
    <w:rsid w:val="001A09B2"/>
    <w:rsid w:val="001A0A0A"/>
    <w:rsid w:val="001A0E07"/>
    <w:rsid w:val="001A0F2B"/>
    <w:rsid w:val="001A11AB"/>
    <w:rsid w:val="001A1766"/>
    <w:rsid w:val="001A1E82"/>
    <w:rsid w:val="001A1F85"/>
    <w:rsid w:val="001A2B85"/>
    <w:rsid w:val="001A2C33"/>
    <w:rsid w:val="001A3047"/>
    <w:rsid w:val="001A3DD6"/>
    <w:rsid w:val="001A4290"/>
    <w:rsid w:val="001A43FB"/>
    <w:rsid w:val="001A48D5"/>
    <w:rsid w:val="001A4FD9"/>
    <w:rsid w:val="001A5C17"/>
    <w:rsid w:val="001A61EE"/>
    <w:rsid w:val="001A66CA"/>
    <w:rsid w:val="001A677F"/>
    <w:rsid w:val="001A6CC0"/>
    <w:rsid w:val="001A6E3B"/>
    <w:rsid w:val="001A711D"/>
    <w:rsid w:val="001A7187"/>
    <w:rsid w:val="001A79F3"/>
    <w:rsid w:val="001A7D8B"/>
    <w:rsid w:val="001B0466"/>
    <w:rsid w:val="001B07EA"/>
    <w:rsid w:val="001B0A43"/>
    <w:rsid w:val="001B0AF4"/>
    <w:rsid w:val="001B0BD3"/>
    <w:rsid w:val="001B0F00"/>
    <w:rsid w:val="001B12EE"/>
    <w:rsid w:val="001B160D"/>
    <w:rsid w:val="001B1817"/>
    <w:rsid w:val="001B189A"/>
    <w:rsid w:val="001B1B34"/>
    <w:rsid w:val="001B206D"/>
    <w:rsid w:val="001B2406"/>
    <w:rsid w:val="001B26AB"/>
    <w:rsid w:val="001B2992"/>
    <w:rsid w:val="001B29FA"/>
    <w:rsid w:val="001B2EDC"/>
    <w:rsid w:val="001B31FF"/>
    <w:rsid w:val="001B3332"/>
    <w:rsid w:val="001B3594"/>
    <w:rsid w:val="001B42BF"/>
    <w:rsid w:val="001B4481"/>
    <w:rsid w:val="001B486B"/>
    <w:rsid w:val="001B4E7A"/>
    <w:rsid w:val="001B54AF"/>
    <w:rsid w:val="001B578D"/>
    <w:rsid w:val="001B59B7"/>
    <w:rsid w:val="001B5EDD"/>
    <w:rsid w:val="001B6595"/>
    <w:rsid w:val="001B686A"/>
    <w:rsid w:val="001B6985"/>
    <w:rsid w:val="001B6A47"/>
    <w:rsid w:val="001B7343"/>
    <w:rsid w:val="001B75FB"/>
    <w:rsid w:val="001B7FC8"/>
    <w:rsid w:val="001C03F9"/>
    <w:rsid w:val="001C0401"/>
    <w:rsid w:val="001C04E6"/>
    <w:rsid w:val="001C09DF"/>
    <w:rsid w:val="001C0BCB"/>
    <w:rsid w:val="001C16C4"/>
    <w:rsid w:val="001C16C6"/>
    <w:rsid w:val="001C1BFC"/>
    <w:rsid w:val="001C22F6"/>
    <w:rsid w:val="001C2B48"/>
    <w:rsid w:val="001C2E7B"/>
    <w:rsid w:val="001C2FE7"/>
    <w:rsid w:val="001C3122"/>
    <w:rsid w:val="001C31BF"/>
    <w:rsid w:val="001C327C"/>
    <w:rsid w:val="001C3442"/>
    <w:rsid w:val="001C366C"/>
    <w:rsid w:val="001C3828"/>
    <w:rsid w:val="001C4637"/>
    <w:rsid w:val="001C4CE0"/>
    <w:rsid w:val="001C52AC"/>
    <w:rsid w:val="001C5559"/>
    <w:rsid w:val="001C55D7"/>
    <w:rsid w:val="001C5972"/>
    <w:rsid w:val="001C5F73"/>
    <w:rsid w:val="001C6196"/>
    <w:rsid w:val="001C67B2"/>
    <w:rsid w:val="001C6DAC"/>
    <w:rsid w:val="001C6DF7"/>
    <w:rsid w:val="001C749A"/>
    <w:rsid w:val="001C7650"/>
    <w:rsid w:val="001C7CEC"/>
    <w:rsid w:val="001C7D46"/>
    <w:rsid w:val="001C7E41"/>
    <w:rsid w:val="001C7FD0"/>
    <w:rsid w:val="001C7FD9"/>
    <w:rsid w:val="001D0472"/>
    <w:rsid w:val="001D09B8"/>
    <w:rsid w:val="001D0C96"/>
    <w:rsid w:val="001D0E38"/>
    <w:rsid w:val="001D10B2"/>
    <w:rsid w:val="001D13A3"/>
    <w:rsid w:val="001D19A8"/>
    <w:rsid w:val="001D1B4C"/>
    <w:rsid w:val="001D1BAF"/>
    <w:rsid w:val="001D2F4A"/>
    <w:rsid w:val="001D343C"/>
    <w:rsid w:val="001D34E2"/>
    <w:rsid w:val="001D3C20"/>
    <w:rsid w:val="001D4076"/>
    <w:rsid w:val="001D4104"/>
    <w:rsid w:val="001D4661"/>
    <w:rsid w:val="001D49EB"/>
    <w:rsid w:val="001D4CAF"/>
    <w:rsid w:val="001D4DB2"/>
    <w:rsid w:val="001D5648"/>
    <w:rsid w:val="001D57A0"/>
    <w:rsid w:val="001D599F"/>
    <w:rsid w:val="001D59DA"/>
    <w:rsid w:val="001D5E10"/>
    <w:rsid w:val="001D5FCD"/>
    <w:rsid w:val="001D6147"/>
    <w:rsid w:val="001D6327"/>
    <w:rsid w:val="001D6734"/>
    <w:rsid w:val="001D67E6"/>
    <w:rsid w:val="001D6881"/>
    <w:rsid w:val="001D69DA"/>
    <w:rsid w:val="001D6D5B"/>
    <w:rsid w:val="001D7625"/>
    <w:rsid w:val="001D7A79"/>
    <w:rsid w:val="001E01F4"/>
    <w:rsid w:val="001E060B"/>
    <w:rsid w:val="001E0AC2"/>
    <w:rsid w:val="001E0BF0"/>
    <w:rsid w:val="001E1C1A"/>
    <w:rsid w:val="001E1C49"/>
    <w:rsid w:val="001E1CDE"/>
    <w:rsid w:val="001E2214"/>
    <w:rsid w:val="001E3653"/>
    <w:rsid w:val="001E3AB3"/>
    <w:rsid w:val="001E3D74"/>
    <w:rsid w:val="001E4FAE"/>
    <w:rsid w:val="001E529B"/>
    <w:rsid w:val="001E5388"/>
    <w:rsid w:val="001E5443"/>
    <w:rsid w:val="001E5502"/>
    <w:rsid w:val="001E55B2"/>
    <w:rsid w:val="001E5799"/>
    <w:rsid w:val="001E57FC"/>
    <w:rsid w:val="001E5A53"/>
    <w:rsid w:val="001E5B02"/>
    <w:rsid w:val="001E5B35"/>
    <w:rsid w:val="001E5BA2"/>
    <w:rsid w:val="001E5EFC"/>
    <w:rsid w:val="001E63CA"/>
    <w:rsid w:val="001E6538"/>
    <w:rsid w:val="001E6655"/>
    <w:rsid w:val="001E666A"/>
    <w:rsid w:val="001E678C"/>
    <w:rsid w:val="001E76FB"/>
    <w:rsid w:val="001E7A92"/>
    <w:rsid w:val="001F0DB5"/>
    <w:rsid w:val="001F0DE4"/>
    <w:rsid w:val="001F0E0D"/>
    <w:rsid w:val="001F10DC"/>
    <w:rsid w:val="001F1725"/>
    <w:rsid w:val="001F1A30"/>
    <w:rsid w:val="001F245D"/>
    <w:rsid w:val="001F269A"/>
    <w:rsid w:val="001F2968"/>
    <w:rsid w:val="001F2B2C"/>
    <w:rsid w:val="001F2D18"/>
    <w:rsid w:val="001F3063"/>
    <w:rsid w:val="001F3692"/>
    <w:rsid w:val="001F3AB5"/>
    <w:rsid w:val="001F436F"/>
    <w:rsid w:val="001F486A"/>
    <w:rsid w:val="001F51FF"/>
    <w:rsid w:val="001F56EA"/>
    <w:rsid w:val="001F5B12"/>
    <w:rsid w:val="001F5BB2"/>
    <w:rsid w:val="001F5C14"/>
    <w:rsid w:val="001F5CA4"/>
    <w:rsid w:val="001F5E1D"/>
    <w:rsid w:val="001F5ECE"/>
    <w:rsid w:val="001F624A"/>
    <w:rsid w:val="001F62C3"/>
    <w:rsid w:val="001F6BC9"/>
    <w:rsid w:val="001F7073"/>
    <w:rsid w:val="001F72C4"/>
    <w:rsid w:val="001F735D"/>
    <w:rsid w:val="001F77A7"/>
    <w:rsid w:val="002000C1"/>
    <w:rsid w:val="002001E7"/>
    <w:rsid w:val="0020062D"/>
    <w:rsid w:val="00200671"/>
    <w:rsid w:val="00200834"/>
    <w:rsid w:val="0020096B"/>
    <w:rsid w:val="00200E64"/>
    <w:rsid w:val="002016B6"/>
    <w:rsid w:val="002016D3"/>
    <w:rsid w:val="00201ACF"/>
    <w:rsid w:val="00201D27"/>
    <w:rsid w:val="002023C0"/>
    <w:rsid w:val="002029BD"/>
    <w:rsid w:val="00202D5B"/>
    <w:rsid w:val="00202E77"/>
    <w:rsid w:val="00202FD5"/>
    <w:rsid w:val="002036CC"/>
    <w:rsid w:val="00203B07"/>
    <w:rsid w:val="00203F2C"/>
    <w:rsid w:val="0020455C"/>
    <w:rsid w:val="00204AB2"/>
    <w:rsid w:val="00205467"/>
    <w:rsid w:val="002055DD"/>
    <w:rsid w:val="00206339"/>
    <w:rsid w:val="00206352"/>
    <w:rsid w:val="0020638F"/>
    <w:rsid w:val="0020644E"/>
    <w:rsid w:val="002064E4"/>
    <w:rsid w:val="0020701E"/>
    <w:rsid w:val="00207205"/>
    <w:rsid w:val="0020726D"/>
    <w:rsid w:val="00207B45"/>
    <w:rsid w:val="00207B76"/>
    <w:rsid w:val="002108E6"/>
    <w:rsid w:val="00210D75"/>
    <w:rsid w:val="00210F8C"/>
    <w:rsid w:val="00211561"/>
    <w:rsid w:val="0021182C"/>
    <w:rsid w:val="00211F23"/>
    <w:rsid w:val="00212632"/>
    <w:rsid w:val="00212906"/>
    <w:rsid w:val="00212CB7"/>
    <w:rsid w:val="0021306C"/>
    <w:rsid w:val="0021309E"/>
    <w:rsid w:val="00213176"/>
    <w:rsid w:val="00213427"/>
    <w:rsid w:val="002138E8"/>
    <w:rsid w:val="00213B64"/>
    <w:rsid w:val="00213B91"/>
    <w:rsid w:val="002141B3"/>
    <w:rsid w:val="00214607"/>
    <w:rsid w:val="002146C0"/>
    <w:rsid w:val="002147CF"/>
    <w:rsid w:val="00214C06"/>
    <w:rsid w:val="00215093"/>
    <w:rsid w:val="002150A7"/>
    <w:rsid w:val="00215CFE"/>
    <w:rsid w:val="00215D93"/>
    <w:rsid w:val="00215FA0"/>
    <w:rsid w:val="00216A8C"/>
    <w:rsid w:val="0021719F"/>
    <w:rsid w:val="00217536"/>
    <w:rsid w:val="00217AFC"/>
    <w:rsid w:val="00217C90"/>
    <w:rsid w:val="00217DEE"/>
    <w:rsid w:val="00220139"/>
    <w:rsid w:val="00220176"/>
    <w:rsid w:val="002205FB"/>
    <w:rsid w:val="00220AAF"/>
    <w:rsid w:val="00220D41"/>
    <w:rsid w:val="00221784"/>
    <w:rsid w:val="002217D7"/>
    <w:rsid w:val="002219A1"/>
    <w:rsid w:val="00221A49"/>
    <w:rsid w:val="00221D37"/>
    <w:rsid w:val="00222072"/>
    <w:rsid w:val="002224A5"/>
    <w:rsid w:val="0022262F"/>
    <w:rsid w:val="00222967"/>
    <w:rsid w:val="00222B9E"/>
    <w:rsid w:val="00223011"/>
    <w:rsid w:val="0022337C"/>
    <w:rsid w:val="002233CC"/>
    <w:rsid w:val="002234A0"/>
    <w:rsid w:val="00223795"/>
    <w:rsid w:val="00223C17"/>
    <w:rsid w:val="0022437E"/>
    <w:rsid w:val="002243B6"/>
    <w:rsid w:val="00224694"/>
    <w:rsid w:val="00224843"/>
    <w:rsid w:val="00225345"/>
    <w:rsid w:val="00225FD3"/>
    <w:rsid w:val="00226034"/>
    <w:rsid w:val="0022658C"/>
    <w:rsid w:val="00226B12"/>
    <w:rsid w:val="00226BC2"/>
    <w:rsid w:val="00226DCE"/>
    <w:rsid w:val="00226F31"/>
    <w:rsid w:val="002272BD"/>
    <w:rsid w:val="0022774E"/>
    <w:rsid w:val="0022778C"/>
    <w:rsid w:val="002279F2"/>
    <w:rsid w:val="00230383"/>
    <w:rsid w:val="00230526"/>
    <w:rsid w:val="002307E7"/>
    <w:rsid w:val="00230CED"/>
    <w:rsid w:val="00230EF3"/>
    <w:rsid w:val="00230F75"/>
    <w:rsid w:val="002314D6"/>
    <w:rsid w:val="002315AC"/>
    <w:rsid w:val="002315F4"/>
    <w:rsid w:val="00231842"/>
    <w:rsid w:val="00231C5F"/>
    <w:rsid w:val="00231E5C"/>
    <w:rsid w:val="00232175"/>
    <w:rsid w:val="00232643"/>
    <w:rsid w:val="00233622"/>
    <w:rsid w:val="00233680"/>
    <w:rsid w:val="00233C78"/>
    <w:rsid w:val="00234238"/>
    <w:rsid w:val="0023452E"/>
    <w:rsid w:val="00234C9B"/>
    <w:rsid w:val="00234FA2"/>
    <w:rsid w:val="002350D4"/>
    <w:rsid w:val="002357F2"/>
    <w:rsid w:val="002359AE"/>
    <w:rsid w:val="00235B16"/>
    <w:rsid w:val="00235CBF"/>
    <w:rsid w:val="002362BA"/>
    <w:rsid w:val="00236A4C"/>
    <w:rsid w:val="00236C87"/>
    <w:rsid w:val="00236CA6"/>
    <w:rsid w:val="00237B1E"/>
    <w:rsid w:val="00237CB1"/>
    <w:rsid w:val="00240278"/>
    <w:rsid w:val="00240B31"/>
    <w:rsid w:val="002413A7"/>
    <w:rsid w:val="002416B4"/>
    <w:rsid w:val="0024176A"/>
    <w:rsid w:val="0024210D"/>
    <w:rsid w:val="002422A2"/>
    <w:rsid w:val="002429BD"/>
    <w:rsid w:val="00242D0B"/>
    <w:rsid w:val="00243206"/>
    <w:rsid w:val="002434EE"/>
    <w:rsid w:val="0024363C"/>
    <w:rsid w:val="00243897"/>
    <w:rsid w:val="00243B12"/>
    <w:rsid w:val="00243CC8"/>
    <w:rsid w:val="00244371"/>
    <w:rsid w:val="0024483A"/>
    <w:rsid w:val="00244A0E"/>
    <w:rsid w:val="00244DAC"/>
    <w:rsid w:val="00244FD4"/>
    <w:rsid w:val="00245116"/>
    <w:rsid w:val="00245860"/>
    <w:rsid w:val="00245AB7"/>
    <w:rsid w:val="00245E6F"/>
    <w:rsid w:val="00246166"/>
    <w:rsid w:val="00246A89"/>
    <w:rsid w:val="00246B49"/>
    <w:rsid w:val="00247604"/>
    <w:rsid w:val="002478E5"/>
    <w:rsid w:val="002478E7"/>
    <w:rsid w:val="00250281"/>
    <w:rsid w:val="002507D4"/>
    <w:rsid w:val="00250CA5"/>
    <w:rsid w:val="002510A8"/>
    <w:rsid w:val="002514F1"/>
    <w:rsid w:val="00251C93"/>
    <w:rsid w:val="00251CDF"/>
    <w:rsid w:val="002520CF"/>
    <w:rsid w:val="00252BE4"/>
    <w:rsid w:val="00252E0E"/>
    <w:rsid w:val="00252F6D"/>
    <w:rsid w:val="0025351A"/>
    <w:rsid w:val="00253893"/>
    <w:rsid w:val="002538C9"/>
    <w:rsid w:val="00253ED7"/>
    <w:rsid w:val="002540AC"/>
    <w:rsid w:val="002543EE"/>
    <w:rsid w:val="00254485"/>
    <w:rsid w:val="0025464E"/>
    <w:rsid w:val="002548C1"/>
    <w:rsid w:val="00254E56"/>
    <w:rsid w:val="00255BF1"/>
    <w:rsid w:val="00255CE4"/>
    <w:rsid w:val="0025611D"/>
    <w:rsid w:val="00256C87"/>
    <w:rsid w:val="00256E6B"/>
    <w:rsid w:val="00257064"/>
    <w:rsid w:val="00257088"/>
    <w:rsid w:val="00257626"/>
    <w:rsid w:val="0025773F"/>
    <w:rsid w:val="00257C77"/>
    <w:rsid w:val="00257DA4"/>
    <w:rsid w:val="00257ED6"/>
    <w:rsid w:val="00260183"/>
    <w:rsid w:val="00260646"/>
    <w:rsid w:val="00260A69"/>
    <w:rsid w:val="00261161"/>
    <w:rsid w:val="002612D5"/>
    <w:rsid w:val="00261393"/>
    <w:rsid w:val="00261697"/>
    <w:rsid w:val="0026172B"/>
    <w:rsid w:val="00261A60"/>
    <w:rsid w:val="00261C4C"/>
    <w:rsid w:val="00261C8A"/>
    <w:rsid w:val="00261CF8"/>
    <w:rsid w:val="0026232A"/>
    <w:rsid w:val="0026239F"/>
    <w:rsid w:val="00262714"/>
    <w:rsid w:val="0026286D"/>
    <w:rsid w:val="002629FB"/>
    <w:rsid w:val="00262A0F"/>
    <w:rsid w:val="00262C67"/>
    <w:rsid w:val="0026398B"/>
    <w:rsid w:val="00263E67"/>
    <w:rsid w:val="002643AE"/>
    <w:rsid w:val="0026521A"/>
    <w:rsid w:val="0026532E"/>
    <w:rsid w:val="0026555A"/>
    <w:rsid w:val="002657D4"/>
    <w:rsid w:val="00265856"/>
    <w:rsid w:val="0026585D"/>
    <w:rsid w:val="0026598C"/>
    <w:rsid w:val="002659EC"/>
    <w:rsid w:val="00265D20"/>
    <w:rsid w:val="00265D35"/>
    <w:rsid w:val="00266096"/>
    <w:rsid w:val="00266322"/>
    <w:rsid w:val="002663CE"/>
    <w:rsid w:val="00266A44"/>
    <w:rsid w:val="00266C16"/>
    <w:rsid w:val="00266D24"/>
    <w:rsid w:val="00266D2A"/>
    <w:rsid w:val="00266D51"/>
    <w:rsid w:val="00266F79"/>
    <w:rsid w:val="002672A8"/>
    <w:rsid w:val="00267596"/>
    <w:rsid w:val="00267BAA"/>
    <w:rsid w:val="00267BCD"/>
    <w:rsid w:val="00267D27"/>
    <w:rsid w:val="00267E60"/>
    <w:rsid w:val="00267FC6"/>
    <w:rsid w:val="00270004"/>
    <w:rsid w:val="002701FC"/>
    <w:rsid w:val="00270480"/>
    <w:rsid w:val="00270850"/>
    <w:rsid w:val="002712C8"/>
    <w:rsid w:val="002714DF"/>
    <w:rsid w:val="002716BE"/>
    <w:rsid w:val="00271E45"/>
    <w:rsid w:val="00271F20"/>
    <w:rsid w:val="002723CB"/>
    <w:rsid w:val="0027248F"/>
    <w:rsid w:val="002727EB"/>
    <w:rsid w:val="00272B74"/>
    <w:rsid w:val="00272D5D"/>
    <w:rsid w:val="00272E41"/>
    <w:rsid w:val="00272EBA"/>
    <w:rsid w:val="00273115"/>
    <w:rsid w:val="00273505"/>
    <w:rsid w:val="00273716"/>
    <w:rsid w:val="00273730"/>
    <w:rsid w:val="002737F5"/>
    <w:rsid w:val="002746F6"/>
    <w:rsid w:val="00274EA0"/>
    <w:rsid w:val="002752D9"/>
    <w:rsid w:val="0027546E"/>
    <w:rsid w:val="00275EFD"/>
    <w:rsid w:val="0027695B"/>
    <w:rsid w:val="00276E38"/>
    <w:rsid w:val="00276E39"/>
    <w:rsid w:val="002771AF"/>
    <w:rsid w:val="00277314"/>
    <w:rsid w:val="00277832"/>
    <w:rsid w:val="00277BF2"/>
    <w:rsid w:val="00277D55"/>
    <w:rsid w:val="00277E89"/>
    <w:rsid w:val="00277F5E"/>
    <w:rsid w:val="002801A7"/>
    <w:rsid w:val="00280709"/>
    <w:rsid w:val="00280A4D"/>
    <w:rsid w:val="00280A87"/>
    <w:rsid w:val="00280EA0"/>
    <w:rsid w:val="00281477"/>
    <w:rsid w:val="00281C5C"/>
    <w:rsid w:val="00281CC2"/>
    <w:rsid w:val="00281FEA"/>
    <w:rsid w:val="002821B0"/>
    <w:rsid w:val="002821B5"/>
    <w:rsid w:val="002823E6"/>
    <w:rsid w:val="00282950"/>
    <w:rsid w:val="00282B06"/>
    <w:rsid w:val="002837C4"/>
    <w:rsid w:val="00283AC5"/>
    <w:rsid w:val="00283D26"/>
    <w:rsid w:val="00283D80"/>
    <w:rsid w:val="00284C7E"/>
    <w:rsid w:val="00284CDD"/>
    <w:rsid w:val="0028501A"/>
    <w:rsid w:val="00285372"/>
    <w:rsid w:val="0028545D"/>
    <w:rsid w:val="0028582F"/>
    <w:rsid w:val="00285855"/>
    <w:rsid w:val="0028642C"/>
    <w:rsid w:val="002867A9"/>
    <w:rsid w:val="00286C47"/>
    <w:rsid w:val="00286FF7"/>
    <w:rsid w:val="00287114"/>
    <w:rsid w:val="0028790A"/>
    <w:rsid w:val="00287D1B"/>
    <w:rsid w:val="00287E69"/>
    <w:rsid w:val="00287F89"/>
    <w:rsid w:val="0029005A"/>
    <w:rsid w:val="002908F4"/>
    <w:rsid w:val="00290A75"/>
    <w:rsid w:val="00290FAB"/>
    <w:rsid w:val="00291007"/>
    <w:rsid w:val="00291713"/>
    <w:rsid w:val="002917C9"/>
    <w:rsid w:val="00291B26"/>
    <w:rsid w:val="00291C1D"/>
    <w:rsid w:val="00291CB0"/>
    <w:rsid w:val="0029218D"/>
    <w:rsid w:val="00292AEC"/>
    <w:rsid w:val="00292FC4"/>
    <w:rsid w:val="002936B1"/>
    <w:rsid w:val="002936F1"/>
    <w:rsid w:val="002936FE"/>
    <w:rsid w:val="00293C76"/>
    <w:rsid w:val="00293D35"/>
    <w:rsid w:val="00294411"/>
    <w:rsid w:val="0029483D"/>
    <w:rsid w:val="002949C2"/>
    <w:rsid w:val="00295149"/>
    <w:rsid w:val="002955B7"/>
    <w:rsid w:val="0029579F"/>
    <w:rsid w:val="00295CE5"/>
    <w:rsid w:val="00295E42"/>
    <w:rsid w:val="00295FB0"/>
    <w:rsid w:val="0029623A"/>
    <w:rsid w:val="002962F8"/>
    <w:rsid w:val="002963FD"/>
    <w:rsid w:val="00296577"/>
    <w:rsid w:val="00296E1A"/>
    <w:rsid w:val="0029733B"/>
    <w:rsid w:val="00297718"/>
    <w:rsid w:val="00297C75"/>
    <w:rsid w:val="00297D1A"/>
    <w:rsid w:val="002A00BD"/>
    <w:rsid w:val="002A0213"/>
    <w:rsid w:val="002A0356"/>
    <w:rsid w:val="002A0394"/>
    <w:rsid w:val="002A03F5"/>
    <w:rsid w:val="002A1421"/>
    <w:rsid w:val="002A1516"/>
    <w:rsid w:val="002A16D3"/>
    <w:rsid w:val="002A1829"/>
    <w:rsid w:val="002A1940"/>
    <w:rsid w:val="002A1A9C"/>
    <w:rsid w:val="002A1D5B"/>
    <w:rsid w:val="002A2605"/>
    <w:rsid w:val="002A2612"/>
    <w:rsid w:val="002A277D"/>
    <w:rsid w:val="002A27AB"/>
    <w:rsid w:val="002A27E6"/>
    <w:rsid w:val="002A2857"/>
    <w:rsid w:val="002A297B"/>
    <w:rsid w:val="002A2B4B"/>
    <w:rsid w:val="002A2E92"/>
    <w:rsid w:val="002A30DF"/>
    <w:rsid w:val="002A31E7"/>
    <w:rsid w:val="002A325D"/>
    <w:rsid w:val="002A32B5"/>
    <w:rsid w:val="002A3971"/>
    <w:rsid w:val="002A3B85"/>
    <w:rsid w:val="002A3B88"/>
    <w:rsid w:val="002A3C86"/>
    <w:rsid w:val="002A3E8F"/>
    <w:rsid w:val="002A3F2F"/>
    <w:rsid w:val="002A43FF"/>
    <w:rsid w:val="002A47DF"/>
    <w:rsid w:val="002A4E0D"/>
    <w:rsid w:val="002A52FF"/>
    <w:rsid w:val="002A584E"/>
    <w:rsid w:val="002A58FB"/>
    <w:rsid w:val="002A5AE0"/>
    <w:rsid w:val="002A5BFB"/>
    <w:rsid w:val="002A6691"/>
    <w:rsid w:val="002A6D25"/>
    <w:rsid w:val="002A6DDC"/>
    <w:rsid w:val="002A705A"/>
    <w:rsid w:val="002A7330"/>
    <w:rsid w:val="002A7C1E"/>
    <w:rsid w:val="002B0280"/>
    <w:rsid w:val="002B02CF"/>
    <w:rsid w:val="002B02DE"/>
    <w:rsid w:val="002B08DA"/>
    <w:rsid w:val="002B0C06"/>
    <w:rsid w:val="002B0DFE"/>
    <w:rsid w:val="002B11E3"/>
    <w:rsid w:val="002B19EB"/>
    <w:rsid w:val="002B1E32"/>
    <w:rsid w:val="002B20E3"/>
    <w:rsid w:val="002B2215"/>
    <w:rsid w:val="002B22B5"/>
    <w:rsid w:val="002B2C58"/>
    <w:rsid w:val="002B37DA"/>
    <w:rsid w:val="002B3922"/>
    <w:rsid w:val="002B392A"/>
    <w:rsid w:val="002B39A5"/>
    <w:rsid w:val="002B3C9D"/>
    <w:rsid w:val="002B3D18"/>
    <w:rsid w:val="002B3F11"/>
    <w:rsid w:val="002B3FBA"/>
    <w:rsid w:val="002B40C7"/>
    <w:rsid w:val="002B4181"/>
    <w:rsid w:val="002B4251"/>
    <w:rsid w:val="002B4545"/>
    <w:rsid w:val="002B4FD2"/>
    <w:rsid w:val="002B55EC"/>
    <w:rsid w:val="002B55ED"/>
    <w:rsid w:val="002B57FF"/>
    <w:rsid w:val="002B5C7E"/>
    <w:rsid w:val="002B5DFA"/>
    <w:rsid w:val="002B5DFE"/>
    <w:rsid w:val="002B6149"/>
    <w:rsid w:val="002B6818"/>
    <w:rsid w:val="002B6CE1"/>
    <w:rsid w:val="002B7240"/>
    <w:rsid w:val="002B7C3B"/>
    <w:rsid w:val="002C030A"/>
    <w:rsid w:val="002C04D5"/>
    <w:rsid w:val="002C0814"/>
    <w:rsid w:val="002C08F8"/>
    <w:rsid w:val="002C0CCB"/>
    <w:rsid w:val="002C0DD7"/>
    <w:rsid w:val="002C1358"/>
    <w:rsid w:val="002C156D"/>
    <w:rsid w:val="002C1D18"/>
    <w:rsid w:val="002C1E52"/>
    <w:rsid w:val="002C1E7F"/>
    <w:rsid w:val="002C1E9E"/>
    <w:rsid w:val="002C2632"/>
    <w:rsid w:val="002C28DA"/>
    <w:rsid w:val="002C2946"/>
    <w:rsid w:val="002C312D"/>
    <w:rsid w:val="002C3544"/>
    <w:rsid w:val="002C3901"/>
    <w:rsid w:val="002C3DAF"/>
    <w:rsid w:val="002C484A"/>
    <w:rsid w:val="002C4AB9"/>
    <w:rsid w:val="002C52D5"/>
    <w:rsid w:val="002C53EA"/>
    <w:rsid w:val="002C5511"/>
    <w:rsid w:val="002C5690"/>
    <w:rsid w:val="002C59B8"/>
    <w:rsid w:val="002C5B99"/>
    <w:rsid w:val="002C5D18"/>
    <w:rsid w:val="002C6AB5"/>
    <w:rsid w:val="002C6C8F"/>
    <w:rsid w:val="002C6F0F"/>
    <w:rsid w:val="002C6F49"/>
    <w:rsid w:val="002C7271"/>
    <w:rsid w:val="002C7BC6"/>
    <w:rsid w:val="002D002C"/>
    <w:rsid w:val="002D032E"/>
    <w:rsid w:val="002D0436"/>
    <w:rsid w:val="002D0C89"/>
    <w:rsid w:val="002D105B"/>
    <w:rsid w:val="002D26C5"/>
    <w:rsid w:val="002D2A60"/>
    <w:rsid w:val="002D2B4A"/>
    <w:rsid w:val="002D2BBA"/>
    <w:rsid w:val="002D2C08"/>
    <w:rsid w:val="002D2DC3"/>
    <w:rsid w:val="002D327C"/>
    <w:rsid w:val="002D3284"/>
    <w:rsid w:val="002D3623"/>
    <w:rsid w:val="002D3716"/>
    <w:rsid w:val="002D3988"/>
    <w:rsid w:val="002D3D51"/>
    <w:rsid w:val="002D4204"/>
    <w:rsid w:val="002D4477"/>
    <w:rsid w:val="002D477A"/>
    <w:rsid w:val="002D582A"/>
    <w:rsid w:val="002D5917"/>
    <w:rsid w:val="002D6171"/>
    <w:rsid w:val="002D654E"/>
    <w:rsid w:val="002D673D"/>
    <w:rsid w:val="002D6975"/>
    <w:rsid w:val="002D6B71"/>
    <w:rsid w:val="002D6E8B"/>
    <w:rsid w:val="002D7024"/>
    <w:rsid w:val="002D711D"/>
    <w:rsid w:val="002D7295"/>
    <w:rsid w:val="002D768B"/>
    <w:rsid w:val="002D7994"/>
    <w:rsid w:val="002D7D18"/>
    <w:rsid w:val="002D7E16"/>
    <w:rsid w:val="002E0687"/>
    <w:rsid w:val="002E0AD6"/>
    <w:rsid w:val="002E0F5A"/>
    <w:rsid w:val="002E145B"/>
    <w:rsid w:val="002E18A0"/>
    <w:rsid w:val="002E1E38"/>
    <w:rsid w:val="002E229B"/>
    <w:rsid w:val="002E22F6"/>
    <w:rsid w:val="002E268E"/>
    <w:rsid w:val="002E2834"/>
    <w:rsid w:val="002E28D0"/>
    <w:rsid w:val="002E2C49"/>
    <w:rsid w:val="002E31DC"/>
    <w:rsid w:val="002E33FF"/>
    <w:rsid w:val="002E3B40"/>
    <w:rsid w:val="002E43D6"/>
    <w:rsid w:val="002E45C5"/>
    <w:rsid w:val="002E4998"/>
    <w:rsid w:val="002E49B2"/>
    <w:rsid w:val="002E4B96"/>
    <w:rsid w:val="002E504F"/>
    <w:rsid w:val="002E5319"/>
    <w:rsid w:val="002E57CC"/>
    <w:rsid w:val="002E6367"/>
    <w:rsid w:val="002E648C"/>
    <w:rsid w:val="002E6809"/>
    <w:rsid w:val="002E6DFD"/>
    <w:rsid w:val="002E730B"/>
    <w:rsid w:val="002E7994"/>
    <w:rsid w:val="002E7C5E"/>
    <w:rsid w:val="002F02BB"/>
    <w:rsid w:val="002F03CD"/>
    <w:rsid w:val="002F0622"/>
    <w:rsid w:val="002F087D"/>
    <w:rsid w:val="002F09F1"/>
    <w:rsid w:val="002F0BCA"/>
    <w:rsid w:val="002F0C17"/>
    <w:rsid w:val="002F0CAB"/>
    <w:rsid w:val="002F0FEC"/>
    <w:rsid w:val="002F140F"/>
    <w:rsid w:val="002F168A"/>
    <w:rsid w:val="002F1A2B"/>
    <w:rsid w:val="002F1B64"/>
    <w:rsid w:val="002F1D30"/>
    <w:rsid w:val="002F20B1"/>
    <w:rsid w:val="002F20CA"/>
    <w:rsid w:val="002F27C8"/>
    <w:rsid w:val="002F2899"/>
    <w:rsid w:val="002F2B65"/>
    <w:rsid w:val="002F387D"/>
    <w:rsid w:val="002F3B55"/>
    <w:rsid w:val="002F3CAA"/>
    <w:rsid w:val="002F4036"/>
    <w:rsid w:val="002F416C"/>
    <w:rsid w:val="002F43F3"/>
    <w:rsid w:val="002F48F6"/>
    <w:rsid w:val="002F49C6"/>
    <w:rsid w:val="002F4B81"/>
    <w:rsid w:val="002F4D80"/>
    <w:rsid w:val="002F535B"/>
    <w:rsid w:val="002F5D69"/>
    <w:rsid w:val="002F5DED"/>
    <w:rsid w:val="002F675B"/>
    <w:rsid w:val="002F685E"/>
    <w:rsid w:val="002F6EA1"/>
    <w:rsid w:val="002F6FDC"/>
    <w:rsid w:val="002F72A8"/>
    <w:rsid w:val="002F7C60"/>
    <w:rsid w:val="003001E2"/>
    <w:rsid w:val="00300253"/>
    <w:rsid w:val="00300529"/>
    <w:rsid w:val="00300858"/>
    <w:rsid w:val="0030098E"/>
    <w:rsid w:val="003010CE"/>
    <w:rsid w:val="003011C7"/>
    <w:rsid w:val="00301826"/>
    <w:rsid w:val="00301930"/>
    <w:rsid w:val="00301DC2"/>
    <w:rsid w:val="003021A4"/>
    <w:rsid w:val="00302753"/>
    <w:rsid w:val="00302858"/>
    <w:rsid w:val="00302BAB"/>
    <w:rsid w:val="00302C8C"/>
    <w:rsid w:val="00302D21"/>
    <w:rsid w:val="0030313E"/>
    <w:rsid w:val="003031DE"/>
    <w:rsid w:val="00303F2E"/>
    <w:rsid w:val="00303FB1"/>
    <w:rsid w:val="0030489F"/>
    <w:rsid w:val="00304CB7"/>
    <w:rsid w:val="00304F63"/>
    <w:rsid w:val="0030574F"/>
    <w:rsid w:val="00305BF6"/>
    <w:rsid w:val="00306393"/>
    <w:rsid w:val="00306D75"/>
    <w:rsid w:val="00307222"/>
    <w:rsid w:val="003074E9"/>
    <w:rsid w:val="00307CBE"/>
    <w:rsid w:val="00307F14"/>
    <w:rsid w:val="00310365"/>
    <w:rsid w:val="0031044C"/>
    <w:rsid w:val="00310D10"/>
    <w:rsid w:val="00311048"/>
    <w:rsid w:val="00311590"/>
    <w:rsid w:val="003129C8"/>
    <w:rsid w:val="00312D07"/>
    <w:rsid w:val="00312FF1"/>
    <w:rsid w:val="00313172"/>
    <w:rsid w:val="00313624"/>
    <w:rsid w:val="00313A92"/>
    <w:rsid w:val="00313FE6"/>
    <w:rsid w:val="00314160"/>
    <w:rsid w:val="0031420F"/>
    <w:rsid w:val="003142EB"/>
    <w:rsid w:val="00314435"/>
    <w:rsid w:val="0031456C"/>
    <w:rsid w:val="003146BE"/>
    <w:rsid w:val="00314A47"/>
    <w:rsid w:val="00314C3A"/>
    <w:rsid w:val="00314D08"/>
    <w:rsid w:val="00314E7E"/>
    <w:rsid w:val="00315392"/>
    <w:rsid w:val="003154B4"/>
    <w:rsid w:val="0031656E"/>
    <w:rsid w:val="003165B4"/>
    <w:rsid w:val="0031660E"/>
    <w:rsid w:val="00316650"/>
    <w:rsid w:val="0031692C"/>
    <w:rsid w:val="00316A7A"/>
    <w:rsid w:val="00316D94"/>
    <w:rsid w:val="00316EA0"/>
    <w:rsid w:val="00316EC4"/>
    <w:rsid w:val="00316F80"/>
    <w:rsid w:val="003172C5"/>
    <w:rsid w:val="003172F0"/>
    <w:rsid w:val="00317645"/>
    <w:rsid w:val="003178B7"/>
    <w:rsid w:val="00317906"/>
    <w:rsid w:val="00317B4C"/>
    <w:rsid w:val="00317F63"/>
    <w:rsid w:val="003205D7"/>
    <w:rsid w:val="0032066D"/>
    <w:rsid w:val="003206C1"/>
    <w:rsid w:val="003206E5"/>
    <w:rsid w:val="003207CA"/>
    <w:rsid w:val="00320B66"/>
    <w:rsid w:val="0032144F"/>
    <w:rsid w:val="0032157C"/>
    <w:rsid w:val="00321986"/>
    <w:rsid w:val="003224A1"/>
    <w:rsid w:val="003226EF"/>
    <w:rsid w:val="00322C62"/>
    <w:rsid w:val="00322D9A"/>
    <w:rsid w:val="00322DDF"/>
    <w:rsid w:val="00322F2D"/>
    <w:rsid w:val="00322FE9"/>
    <w:rsid w:val="003234CB"/>
    <w:rsid w:val="003235BD"/>
    <w:rsid w:val="0032392D"/>
    <w:rsid w:val="00323E5B"/>
    <w:rsid w:val="003243E4"/>
    <w:rsid w:val="003244EB"/>
    <w:rsid w:val="0032459E"/>
    <w:rsid w:val="00324A24"/>
    <w:rsid w:val="00324A82"/>
    <w:rsid w:val="00324E1D"/>
    <w:rsid w:val="00325EBA"/>
    <w:rsid w:val="00325F38"/>
    <w:rsid w:val="00326205"/>
    <w:rsid w:val="003267BC"/>
    <w:rsid w:val="00326F36"/>
    <w:rsid w:val="00326FD5"/>
    <w:rsid w:val="00327081"/>
    <w:rsid w:val="003271BA"/>
    <w:rsid w:val="003274CD"/>
    <w:rsid w:val="003276A5"/>
    <w:rsid w:val="00327DEF"/>
    <w:rsid w:val="00330786"/>
    <w:rsid w:val="003308CF"/>
    <w:rsid w:val="00330ECD"/>
    <w:rsid w:val="00331743"/>
    <w:rsid w:val="00331B18"/>
    <w:rsid w:val="00331E0C"/>
    <w:rsid w:val="00331F8E"/>
    <w:rsid w:val="003323FC"/>
    <w:rsid w:val="00332D52"/>
    <w:rsid w:val="00332F3C"/>
    <w:rsid w:val="00332F96"/>
    <w:rsid w:val="00333420"/>
    <w:rsid w:val="00333585"/>
    <w:rsid w:val="00333CDF"/>
    <w:rsid w:val="00333FB9"/>
    <w:rsid w:val="00334000"/>
    <w:rsid w:val="00334201"/>
    <w:rsid w:val="00335732"/>
    <w:rsid w:val="0033600F"/>
    <w:rsid w:val="00336094"/>
    <w:rsid w:val="003366A3"/>
    <w:rsid w:val="003368A5"/>
    <w:rsid w:val="00336CF2"/>
    <w:rsid w:val="00337C44"/>
    <w:rsid w:val="00337D96"/>
    <w:rsid w:val="00337FE1"/>
    <w:rsid w:val="00340072"/>
    <w:rsid w:val="003405D9"/>
    <w:rsid w:val="00340B67"/>
    <w:rsid w:val="00340E1A"/>
    <w:rsid w:val="00340F48"/>
    <w:rsid w:val="003410F2"/>
    <w:rsid w:val="0034141F"/>
    <w:rsid w:val="00341A52"/>
    <w:rsid w:val="00341A64"/>
    <w:rsid w:val="00341AE3"/>
    <w:rsid w:val="0034251C"/>
    <w:rsid w:val="00342B73"/>
    <w:rsid w:val="003430CA"/>
    <w:rsid w:val="003437C8"/>
    <w:rsid w:val="003440B9"/>
    <w:rsid w:val="00344502"/>
    <w:rsid w:val="00344877"/>
    <w:rsid w:val="00344D0F"/>
    <w:rsid w:val="00344E93"/>
    <w:rsid w:val="00345082"/>
    <w:rsid w:val="003451D3"/>
    <w:rsid w:val="00345409"/>
    <w:rsid w:val="00345518"/>
    <w:rsid w:val="00345859"/>
    <w:rsid w:val="00345976"/>
    <w:rsid w:val="0034618C"/>
    <w:rsid w:val="00346A54"/>
    <w:rsid w:val="00346CFA"/>
    <w:rsid w:val="00346E9F"/>
    <w:rsid w:val="00346F7E"/>
    <w:rsid w:val="003470E1"/>
    <w:rsid w:val="003476C5"/>
    <w:rsid w:val="00347869"/>
    <w:rsid w:val="00347B11"/>
    <w:rsid w:val="003502B9"/>
    <w:rsid w:val="00350461"/>
    <w:rsid w:val="0035053A"/>
    <w:rsid w:val="00350679"/>
    <w:rsid w:val="0035085E"/>
    <w:rsid w:val="00350E31"/>
    <w:rsid w:val="00350F76"/>
    <w:rsid w:val="0035116A"/>
    <w:rsid w:val="003512A4"/>
    <w:rsid w:val="003515C1"/>
    <w:rsid w:val="0035182A"/>
    <w:rsid w:val="003518AC"/>
    <w:rsid w:val="00351C5A"/>
    <w:rsid w:val="00352787"/>
    <w:rsid w:val="003527A1"/>
    <w:rsid w:val="003527BA"/>
    <w:rsid w:val="00353285"/>
    <w:rsid w:val="00353884"/>
    <w:rsid w:val="00353C2D"/>
    <w:rsid w:val="00354018"/>
    <w:rsid w:val="00354479"/>
    <w:rsid w:val="00354972"/>
    <w:rsid w:val="00354E5D"/>
    <w:rsid w:val="00354EA1"/>
    <w:rsid w:val="003552F5"/>
    <w:rsid w:val="003559AA"/>
    <w:rsid w:val="00355A56"/>
    <w:rsid w:val="0035615F"/>
    <w:rsid w:val="003567C2"/>
    <w:rsid w:val="003568BC"/>
    <w:rsid w:val="003569DC"/>
    <w:rsid w:val="00356B2F"/>
    <w:rsid w:val="00356D4F"/>
    <w:rsid w:val="00356F61"/>
    <w:rsid w:val="003572CA"/>
    <w:rsid w:val="003572CD"/>
    <w:rsid w:val="003577BD"/>
    <w:rsid w:val="00357C2C"/>
    <w:rsid w:val="0036009F"/>
    <w:rsid w:val="0036035C"/>
    <w:rsid w:val="0036037F"/>
    <w:rsid w:val="003603CA"/>
    <w:rsid w:val="00360443"/>
    <w:rsid w:val="00360AF8"/>
    <w:rsid w:val="00360D3A"/>
    <w:rsid w:val="0036112F"/>
    <w:rsid w:val="003615B9"/>
    <w:rsid w:val="00361BD1"/>
    <w:rsid w:val="00362500"/>
    <w:rsid w:val="00362A86"/>
    <w:rsid w:val="00362D92"/>
    <w:rsid w:val="00363754"/>
    <w:rsid w:val="00363A64"/>
    <w:rsid w:val="00363A98"/>
    <w:rsid w:val="00363DF1"/>
    <w:rsid w:val="00363F04"/>
    <w:rsid w:val="0036441E"/>
    <w:rsid w:val="00364732"/>
    <w:rsid w:val="003648E2"/>
    <w:rsid w:val="00364948"/>
    <w:rsid w:val="0036495E"/>
    <w:rsid w:val="00364CD6"/>
    <w:rsid w:val="00364E5E"/>
    <w:rsid w:val="00364EBE"/>
    <w:rsid w:val="00366049"/>
    <w:rsid w:val="0036664B"/>
    <w:rsid w:val="003666FF"/>
    <w:rsid w:val="003667A5"/>
    <w:rsid w:val="00366876"/>
    <w:rsid w:val="003668BE"/>
    <w:rsid w:val="00366A26"/>
    <w:rsid w:val="00366E44"/>
    <w:rsid w:val="003670F3"/>
    <w:rsid w:val="003672A8"/>
    <w:rsid w:val="003673D4"/>
    <w:rsid w:val="00367455"/>
    <w:rsid w:val="0036770A"/>
    <w:rsid w:val="00367CFF"/>
    <w:rsid w:val="00367D74"/>
    <w:rsid w:val="00367E35"/>
    <w:rsid w:val="003701E3"/>
    <w:rsid w:val="003703DD"/>
    <w:rsid w:val="00370915"/>
    <w:rsid w:val="003709B3"/>
    <w:rsid w:val="00370CA2"/>
    <w:rsid w:val="003713DB"/>
    <w:rsid w:val="003716B4"/>
    <w:rsid w:val="003718D5"/>
    <w:rsid w:val="00371A1E"/>
    <w:rsid w:val="00371B15"/>
    <w:rsid w:val="00371F58"/>
    <w:rsid w:val="00372286"/>
    <w:rsid w:val="0037246F"/>
    <w:rsid w:val="00372B5D"/>
    <w:rsid w:val="00373304"/>
    <w:rsid w:val="003735E7"/>
    <w:rsid w:val="00373A3A"/>
    <w:rsid w:val="00373C16"/>
    <w:rsid w:val="00373E25"/>
    <w:rsid w:val="003744CC"/>
    <w:rsid w:val="003744E9"/>
    <w:rsid w:val="003745F3"/>
    <w:rsid w:val="003748A7"/>
    <w:rsid w:val="00374A64"/>
    <w:rsid w:val="00374D89"/>
    <w:rsid w:val="00375272"/>
    <w:rsid w:val="0037532E"/>
    <w:rsid w:val="00375469"/>
    <w:rsid w:val="00376078"/>
    <w:rsid w:val="00376738"/>
    <w:rsid w:val="00376A13"/>
    <w:rsid w:val="00376B4F"/>
    <w:rsid w:val="00377359"/>
    <w:rsid w:val="00377819"/>
    <w:rsid w:val="00377A49"/>
    <w:rsid w:val="00377E97"/>
    <w:rsid w:val="00380A8F"/>
    <w:rsid w:val="00380C13"/>
    <w:rsid w:val="00381168"/>
    <w:rsid w:val="0038161D"/>
    <w:rsid w:val="00381666"/>
    <w:rsid w:val="0038195A"/>
    <w:rsid w:val="00381B61"/>
    <w:rsid w:val="00382447"/>
    <w:rsid w:val="003827A5"/>
    <w:rsid w:val="00382999"/>
    <w:rsid w:val="003829A7"/>
    <w:rsid w:val="00382A9B"/>
    <w:rsid w:val="00382DAB"/>
    <w:rsid w:val="0038340C"/>
    <w:rsid w:val="0038388F"/>
    <w:rsid w:val="003839D7"/>
    <w:rsid w:val="00383C17"/>
    <w:rsid w:val="003845CE"/>
    <w:rsid w:val="00384B94"/>
    <w:rsid w:val="00385782"/>
    <w:rsid w:val="0038584C"/>
    <w:rsid w:val="00385B22"/>
    <w:rsid w:val="00385BA5"/>
    <w:rsid w:val="003866F5"/>
    <w:rsid w:val="00386A8E"/>
    <w:rsid w:val="00387248"/>
    <w:rsid w:val="00387303"/>
    <w:rsid w:val="003877A6"/>
    <w:rsid w:val="00387D91"/>
    <w:rsid w:val="00387EBF"/>
    <w:rsid w:val="0039030E"/>
    <w:rsid w:val="003904DF"/>
    <w:rsid w:val="00390864"/>
    <w:rsid w:val="003909FD"/>
    <w:rsid w:val="00390C69"/>
    <w:rsid w:val="00390CDB"/>
    <w:rsid w:val="00390F79"/>
    <w:rsid w:val="00391B11"/>
    <w:rsid w:val="00391C7C"/>
    <w:rsid w:val="00392388"/>
    <w:rsid w:val="00392F62"/>
    <w:rsid w:val="00393706"/>
    <w:rsid w:val="00393EFC"/>
    <w:rsid w:val="00394193"/>
    <w:rsid w:val="0039459F"/>
    <w:rsid w:val="003947CD"/>
    <w:rsid w:val="00394B4F"/>
    <w:rsid w:val="00394BA2"/>
    <w:rsid w:val="00394C60"/>
    <w:rsid w:val="00394E5F"/>
    <w:rsid w:val="003951D2"/>
    <w:rsid w:val="00395742"/>
    <w:rsid w:val="003959E7"/>
    <w:rsid w:val="00395D2C"/>
    <w:rsid w:val="0039649F"/>
    <w:rsid w:val="00396719"/>
    <w:rsid w:val="0039680E"/>
    <w:rsid w:val="00396BD6"/>
    <w:rsid w:val="00396EB9"/>
    <w:rsid w:val="00396EC8"/>
    <w:rsid w:val="0039765A"/>
    <w:rsid w:val="00397906"/>
    <w:rsid w:val="003A0D93"/>
    <w:rsid w:val="003A0F83"/>
    <w:rsid w:val="003A103A"/>
    <w:rsid w:val="003A105D"/>
    <w:rsid w:val="003A121C"/>
    <w:rsid w:val="003A1A3E"/>
    <w:rsid w:val="003A1BE3"/>
    <w:rsid w:val="003A2EDF"/>
    <w:rsid w:val="003A3098"/>
    <w:rsid w:val="003A3414"/>
    <w:rsid w:val="003A3857"/>
    <w:rsid w:val="003A40F4"/>
    <w:rsid w:val="003A4100"/>
    <w:rsid w:val="003A423E"/>
    <w:rsid w:val="003A4337"/>
    <w:rsid w:val="003A4527"/>
    <w:rsid w:val="003A4559"/>
    <w:rsid w:val="003A467E"/>
    <w:rsid w:val="003A4860"/>
    <w:rsid w:val="003A4B3F"/>
    <w:rsid w:val="003A4D61"/>
    <w:rsid w:val="003A53EE"/>
    <w:rsid w:val="003A574B"/>
    <w:rsid w:val="003A581D"/>
    <w:rsid w:val="003A5E23"/>
    <w:rsid w:val="003A5F9E"/>
    <w:rsid w:val="003A6383"/>
    <w:rsid w:val="003A649A"/>
    <w:rsid w:val="003A6516"/>
    <w:rsid w:val="003A66D9"/>
    <w:rsid w:val="003A69AB"/>
    <w:rsid w:val="003A6AB4"/>
    <w:rsid w:val="003A6D85"/>
    <w:rsid w:val="003A6E9B"/>
    <w:rsid w:val="003A7197"/>
    <w:rsid w:val="003A71AA"/>
    <w:rsid w:val="003A7254"/>
    <w:rsid w:val="003A762F"/>
    <w:rsid w:val="003A7833"/>
    <w:rsid w:val="003A7DE9"/>
    <w:rsid w:val="003B0B11"/>
    <w:rsid w:val="003B0E53"/>
    <w:rsid w:val="003B0EC3"/>
    <w:rsid w:val="003B0FC2"/>
    <w:rsid w:val="003B10D7"/>
    <w:rsid w:val="003B14B1"/>
    <w:rsid w:val="003B1842"/>
    <w:rsid w:val="003B23CF"/>
    <w:rsid w:val="003B28F8"/>
    <w:rsid w:val="003B3141"/>
    <w:rsid w:val="003B31F4"/>
    <w:rsid w:val="003B323B"/>
    <w:rsid w:val="003B36BC"/>
    <w:rsid w:val="003B387B"/>
    <w:rsid w:val="003B39F5"/>
    <w:rsid w:val="003B3D14"/>
    <w:rsid w:val="003B3E89"/>
    <w:rsid w:val="003B42B2"/>
    <w:rsid w:val="003B4356"/>
    <w:rsid w:val="003B4873"/>
    <w:rsid w:val="003B4C0A"/>
    <w:rsid w:val="003B4C9C"/>
    <w:rsid w:val="003B4FE9"/>
    <w:rsid w:val="003B54FE"/>
    <w:rsid w:val="003B5679"/>
    <w:rsid w:val="003B6562"/>
    <w:rsid w:val="003B66D1"/>
    <w:rsid w:val="003B6759"/>
    <w:rsid w:val="003B69F4"/>
    <w:rsid w:val="003B72A1"/>
    <w:rsid w:val="003B7531"/>
    <w:rsid w:val="003B78A1"/>
    <w:rsid w:val="003B7A71"/>
    <w:rsid w:val="003B7EC3"/>
    <w:rsid w:val="003C03DF"/>
    <w:rsid w:val="003C0B31"/>
    <w:rsid w:val="003C118A"/>
    <w:rsid w:val="003C16E2"/>
    <w:rsid w:val="003C1B0D"/>
    <w:rsid w:val="003C1D07"/>
    <w:rsid w:val="003C1D7A"/>
    <w:rsid w:val="003C1D86"/>
    <w:rsid w:val="003C1E8F"/>
    <w:rsid w:val="003C209B"/>
    <w:rsid w:val="003C20EE"/>
    <w:rsid w:val="003C29C9"/>
    <w:rsid w:val="003C2B10"/>
    <w:rsid w:val="003C2F02"/>
    <w:rsid w:val="003C3055"/>
    <w:rsid w:val="003C36E2"/>
    <w:rsid w:val="003C3BFA"/>
    <w:rsid w:val="003C4071"/>
    <w:rsid w:val="003C4DFB"/>
    <w:rsid w:val="003C562E"/>
    <w:rsid w:val="003C6670"/>
    <w:rsid w:val="003C66C8"/>
    <w:rsid w:val="003C6938"/>
    <w:rsid w:val="003C6E75"/>
    <w:rsid w:val="003C6EEA"/>
    <w:rsid w:val="003C72A7"/>
    <w:rsid w:val="003C7552"/>
    <w:rsid w:val="003C75D7"/>
    <w:rsid w:val="003C7B91"/>
    <w:rsid w:val="003C7BA3"/>
    <w:rsid w:val="003C7D3B"/>
    <w:rsid w:val="003D0A77"/>
    <w:rsid w:val="003D0FA0"/>
    <w:rsid w:val="003D0FF9"/>
    <w:rsid w:val="003D11B6"/>
    <w:rsid w:val="003D146D"/>
    <w:rsid w:val="003D149C"/>
    <w:rsid w:val="003D15FA"/>
    <w:rsid w:val="003D17A4"/>
    <w:rsid w:val="003D1ADF"/>
    <w:rsid w:val="003D21B3"/>
    <w:rsid w:val="003D27AB"/>
    <w:rsid w:val="003D286C"/>
    <w:rsid w:val="003D2BB2"/>
    <w:rsid w:val="003D3A2C"/>
    <w:rsid w:val="003D3A66"/>
    <w:rsid w:val="003D516D"/>
    <w:rsid w:val="003D516F"/>
    <w:rsid w:val="003D5224"/>
    <w:rsid w:val="003D53FD"/>
    <w:rsid w:val="003D594D"/>
    <w:rsid w:val="003D5B37"/>
    <w:rsid w:val="003D5D7B"/>
    <w:rsid w:val="003D64E0"/>
    <w:rsid w:val="003D69D8"/>
    <w:rsid w:val="003D6A12"/>
    <w:rsid w:val="003D6ADF"/>
    <w:rsid w:val="003D7902"/>
    <w:rsid w:val="003D7A39"/>
    <w:rsid w:val="003D7A9D"/>
    <w:rsid w:val="003E0909"/>
    <w:rsid w:val="003E104B"/>
    <w:rsid w:val="003E118C"/>
    <w:rsid w:val="003E1450"/>
    <w:rsid w:val="003E151F"/>
    <w:rsid w:val="003E1844"/>
    <w:rsid w:val="003E1E25"/>
    <w:rsid w:val="003E1EE9"/>
    <w:rsid w:val="003E1F2E"/>
    <w:rsid w:val="003E2041"/>
    <w:rsid w:val="003E2077"/>
    <w:rsid w:val="003E22DB"/>
    <w:rsid w:val="003E2557"/>
    <w:rsid w:val="003E266A"/>
    <w:rsid w:val="003E2E6A"/>
    <w:rsid w:val="003E2EEE"/>
    <w:rsid w:val="003E3D6E"/>
    <w:rsid w:val="003E3DF6"/>
    <w:rsid w:val="003E4334"/>
    <w:rsid w:val="003E4515"/>
    <w:rsid w:val="003E47D9"/>
    <w:rsid w:val="003E48A2"/>
    <w:rsid w:val="003E48FF"/>
    <w:rsid w:val="003E4AF1"/>
    <w:rsid w:val="003E50D4"/>
    <w:rsid w:val="003E522D"/>
    <w:rsid w:val="003E591E"/>
    <w:rsid w:val="003E5D91"/>
    <w:rsid w:val="003E6002"/>
    <w:rsid w:val="003E6636"/>
    <w:rsid w:val="003E6B56"/>
    <w:rsid w:val="003E6B6F"/>
    <w:rsid w:val="003E6BFA"/>
    <w:rsid w:val="003E6C85"/>
    <w:rsid w:val="003E6C9E"/>
    <w:rsid w:val="003E70FD"/>
    <w:rsid w:val="003E76B3"/>
    <w:rsid w:val="003E76BA"/>
    <w:rsid w:val="003E7EF8"/>
    <w:rsid w:val="003F00CC"/>
    <w:rsid w:val="003F05E0"/>
    <w:rsid w:val="003F0682"/>
    <w:rsid w:val="003F0B1F"/>
    <w:rsid w:val="003F0E71"/>
    <w:rsid w:val="003F0E73"/>
    <w:rsid w:val="003F0E8D"/>
    <w:rsid w:val="003F1C46"/>
    <w:rsid w:val="003F2000"/>
    <w:rsid w:val="003F22B6"/>
    <w:rsid w:val="003F2398"/>
    <w:rsid w:val="003F29D0"/>
    <w:rsid w:val="003F2CFF"/>
    <w:rsid w:val="003F2DF1"/>
    <w:rsid w:val="003F3260"/>
    <w:rsid w:val="003F33D5"/>
    <w:rsid w:val="003F39A2"/>
    <w:rsid w:val="003F4239"/>
    <w:rsid w:val="003F452A"/>
    <w:rsid w:val="003F458A"/>
    <w:rsid w:val="003F493C"/>
    <w:rsid w:val="003F4B97"/>
    <w:rsid w:val="003F4BD1"/>
    <w:rsid w:val="003F4D57"/>
    <w:rsid w:val="003F599D"/>
    <w:rsid w:val="003F631F"/>
    <w:rsid w:val="003F644A"/>
    <w:rsid w:val="003F698A"/>
    <w:rsid w:val="003F6AD5"/>
    <w:rsid w:val="003F6E3C"/>
    <w:rsid w:val="003F6F5F"/>
    <w:rsid w:val="003F70F0"/>
    <w:rsid w:val="003F7375"/>
    <w:rsid w:val="003F76E8"/>
    <w:rsid w:val="003F79E7"/>
    <w:rsid w:val="003F7D1D"/>
    <w:rsid w:val="003F7E0A"/>
    <w:rsid w:val="0040000B"/>
    <w:rsid w:val="004005D6"/>
    <w:rsid w:val="0040068D"/>
    <w:rsid w:val="00400B13"/>
    <w:rsid w:val="004013CD"/>
    <w:rsid w:val="0040168C"/>
    <w:rsid w:val="00401798"/>
    <w:rsid w:val="00401F4B"/>
    <w:rsid w:val="0040208C"/>
    <w:rsid w:val="00402B94"/>
    <w:rsid w:val="00403283"/>
    <w:rsid w:val="00403441"/>
    <w:rsid w:val="00403660"/>
    <w:rsid w:val="00403E8B"/>
    <w:rsid w:val="00403F16"/>
    <w:rsid w:val="004051CC"/>
    <w:rsid w:val="0040530B"/>
    <w:rsid w:val="004056BC"/>
    <w:rsid w:val="00405745"/>
    <w:rsid w:val="004057BD"/>
    <w:rsid w:val="0040590C"/>
    <w:rsid w:val="004059DF"/>
    <w:rsid w:val="00405A62"/>
    <w:rsid w:val="004065ED"/>
    <w:rsid w:val="0040698D"/>
    <w:rsid w:val="00406B19"/>
    <w:rsid w:val="00407086"/>
    <w:rsid w:val="00407786"/>
    <w:rsid w:val="00407F65"/>
    <w:rsid w:val="00407F73"/>
    <w:rsid w:val="00410CD6"/>
    <w:rsid w:val="004116E4"/>
    <w:rsid w:val="00411E4F"/>
    <w:rsid w:val="0041257C"/>
    <w:rsid w:val="004125E9"/>
    <w:rsid w:val="00412C03"/>
    <w:rsid w:val="00412D69"/>
    <w:rsid w:val="00413149"/>
    <w:rsid w:val="00413E62"/>
    <w:rsid w:val="00414507"/>
    <w:rsid w:val="00415249"/>
    <w:rsid w:val="004154A7"/>
    <w:rsid w:val="004154A9"/>
    <w:rsid w:val="00415504"/>
    <w:rsid w:val="004156F7"/>
    <w:rsid w:val="00415A22"/>
    <w:rsid w:val="00415B5C"/>
    <w:rsid w:val="004160E4"/>
    <w:rsid w:val="00416173"/>
    <w:rsid w:val="0041659E"/>
    <w:rsid w:val="0041661A"/>
    <w:rsid w:val="004166F3"/>
    <w:rsid w:val="004177FC"/>
    <w:rsid w:val="00417A9C"/>
    <w:rsid w:val="00417B05"/>
    <w:rsid w:val="00417C3C"/>
    <w:rsid w:val="00420987"/>
    <w:rsid w:val="00420EE5"/>
    <w:rsid w:val="00421027"/>
    <w:rsid w:val="00421304"/>
    <w:rsid w:val="0042182F"/>
    <w:rsid w:val="0042207D"/>
    <w:rsid w:val="0042230B"/>
    <w:rsid w:val="00422AEC"/>
    <w:rsid w:val="00423032"/>
    <w:rsid w:val="004230DC"/>
    <w:rsid w:val="0042313E"/>
    <w:rsid w:val="00423331"/>
    <w:rsid w:val="004235C0"/>
    <w:rsid w:val="0042393E"/>
    <w:rsid w:val="00423D52"/>
    <w:rsid w:val="004248DC"/>
    <w:rsid w:val="00424B68"/>
    <w:rsid w:val="00424F4F"/>
    <w:rsid w:val="00425072"/>
    <w:rsid w:val="004250F4"/>
    <w:rsid w:val="00425252"/>
    <w:rsid w:val="004253F0"/>
    <w:rsid w:val="00425AB7"/>
    <w:rsid w:val="00425E94"/>
    <w:rsid w:val="00425F46"/>
    <w:rsid w:val="0042617D"/>
    <w:rsid w:val="00426281"/>
    <w:rsid w:val="004269DA"/>
    <w:rsid w:val="00426DD2"/>
    <w:rsid w:val="00426F3A"/>
    <w:rsid w:val="00427425"/>
    <w:rsid w:val="0042789B"/>
    <w:rsid w:val="00427916"/>
    <w:rsid w:val="00427C5A"/>
    <w:rsid w:val="00427D54"/>
    <w:rsid w:val="0043031E"/>
    <w:rsid w:val="0043073B"/>
    <w:rsid w:val="004307F0"/>
    <w:rsid w:val="00430D73"/>
    <w:rsid w:val="00431424"/>
    <w:rsid w:val="0043154D"/>
    <w:rsid w:val="00431590"/>
    <w:rsid w:val="00431CA2"/>
    <w:rsid w:val="00431E73"/>
    <w:rsid w:val="00432751"/>
    <w:rsid w:val="00432776"/>
    <w:rsid w:val="00433210"/>
    <w:rsid w:val="0043346A"/>
    <w:rsid w:val="004334F4"/>
    <w:rsid w:val="00433742"/>
    <w:rsid w:val="004339AA"/>
    <w:rsid w:val="00433A23"/>
    <w:rsid w:val="0043575C"/>
    <w:rsid w:val="00435F25"/>
    <w:rsid w:val="004367AF"/>
    <w:rsid w:val="0043739F"/>
    <w:rsid w:val="0043742B"/>
    <w:rsid w:val="004377D7"/>
    <w:rsid w:val="004379F0"/>
    <w:rsid w:val="00437E5F"/>
    <w:rsid w:val="00437F09"/>
    <w:rsid w:val="0044047B"/>
    <w:rsid w:val="004406C0"/>
    <w:rsid w:val="00440F79"/>
    <w:rsid w:val="004410C3"/>
    <w:rsid w:val="004412D7"/>
    <w:rsid w:val="0044204C"/>
    <w:rsid w:val="004420EB"/>
    <w:rsid w:val="00442F2D"/>
    <w:rsid w:val="004430BE"/>
    <w:rsid w:val="00443251"/>
    <w:rsid w:val="004434B6"/>
    <w:rsid w:val="004434FB"/>
    <w:rsid w:val="004439C1"/>
    <w:rsid w:val="004439FA"/>
    <w:rsid w:val="00443B82"/>
    <w:rsid w:val="00443BE7"/>
    <w:rsid w:val="00444E8C"/>
    <w:rsid w:val="00444F74"/>
    <w:rsid w:val="004453E0"/>
    <w:rsid w:val="004458EE"/>
    <w:rsid w:val="00445A50"/>
    <w:rsid w:val="00445B27"/>
    <w:rsid w:val="00445DF2"/>
    <w:rsid w:val="00446009"/>
    <w:rsid w:val="00446756"/>
    <w:rsid w:val="004468D9"/>
    <w:rsid w:val="004468DF"/>
    <w:rsid w:val="0044692D"/>
    <w:rsid w:val="00446B42"/>
    <w:rsid w:val="00447638"/>
    <w:rsid w:val="004476CC"/>
    <w:rsid w:val="00447D30"/>
    <w:rsid w:val="00447DDF"/>
    <w:rsid w:val="00450070"/>
    <w:rsid w:val="0045087A"/>
    <w:rsid w:val="0045094A"/>
    <w:rsid w:val="004513BE"/>
    <w:rsid w:val="00451AAA"/>
    <w:rsid w:val="00451F2C"/>
    <w:rsid w:val="004524BF"/>
    <w:rsid w:val="00452687"/>
    <w:rsid w:val="00452A67"/>
    <w:rsid w:val="00452AE4"/>
    <w:rsid w:val="00452D64"/>
    <w:rsid w:val="00453002"/>
    <w:rsid w:val="00453414"/>
    <w:rsid w:val="00453491"/>
    <w:rsid w:val="004536D9"/>
    <w:rsid w:val="0045378A"/>
    <w:rsid w:val="0045388B"/>
    <w:rsid w:val="00453950"/>
    <w:rsid w:val="00453B3B"/>
    <w:rsid w:val="00453F50"/>
    <w:rsid w:val="004541A1"/>
    <w:rsid w:val="004541BE"/>
    <w:rsid w:val="00454AEF"/>
    <w:rsid w:val="00454B84"/>
    <w:rsid w:val="0045533D"/>
    <w:rsid w:val="004555F2"/>
    <w:rsid w:val="00455E1D"/>
    <w:rsid w:val="00456196"/>
    <w:rsid w:val="004567D7"/>
    <w:rsid w:val="004567E8"/>
    <w:rsid w:val="004569B7"/>
    <w:rsid w:val="00456ACD"/>
    <w:rsid w:val="00456BBE"/>
    <w:rsid w:val="00456C8F"/>
    <w:rsid w:val="00457077"/>
    <w:rsid w:val="004570AD"/>
    <w:rsid w:val="0045725F"/>
    <w:rsid w:val="00460103"/>
    <w:rsid w:val="00460836"/>
    <w:rsid w:val="004608A7"/>
    <w:rsid w:val="00461191"/>
    <w:rsid w:val="004615BC"/>
    <w:rsid w:val="00461732"/>
    <w:rsid w:val="00461EBB"/>
    <w:rsid w:val="004620AE"/>
    <w:rsid w:val="004629D6"/>
    <w:rsid w:val="00462DFD"/>
    <w:rsid w:val="00462F7F"/>
    <w:rsid w:val="00462FC7"/>
    <w:rsid w:val="004630FB"/>
    <w:rsid w:val="00463465"/>
    <w:rsid w:val="004637AC"/>
    <w:rsid w:val="004639EE"/>
    <w:rsid w:val="00464010"/>
    <w:rsid w:val="00464068"/>
    <w:rsid w:val="004640F8"/>
    <w:rsid w:val="00464329"/>
    <w:rsid w:val="004643A7"/>
    <w:rsid w:val="004649BE"/>
    <w:rsid w:val="00464B4A"/>
    <w:rsid w:val="00464CED"/>
    <w:rsid w:val="00464E64"/>
    <w:rsid w:val="004650FB"/>
    <w:rsid w:val="004652B9"/>
    <w:rsid w:val="00465526"/>
    <w:rsid w:val="0046553B"/>
    <w:rsid w:val="004659A8"/>
    <w:rsid w:val="00465DDB"/>
    <w:rsid w:val="00465E17"/>
    <w:rsid w:val="004666E3"/>
    <w:rsid w:val="004666E5"/>
    <w:rsid w:val="0046685A"/>
    <w:rsid w:val="00466AD3"/>
    <w:rsid w:val="00466BC9"/>
    <w:rsid w:val="00466F04"/>
    <w:rsid w:val="00467389"/>
    <w:rsid w:val="0046769B"/>
    <w:rsid w:val="00470449"/>
    <w:rsid w:val="00470514"/>
    <w:rsid w:val="004706A8"/>
    <w:rsid w:val="00470CCF"/>
    <w:rsid w:val="00470F32"/>
    <w:rsid w:val="00472109"/>
    <w:rsid w:val="00472BC2"/>
    <w:rsid w:val="00472D2E"/>
    <w:rsid w:val="0047314A"/>
    <w:rsid w:val="00473277"/>
    <w:rsid w:val="0047332E"/>
    <w:rsid w:val="004733B7"/>
    <w:rsid w:val="004735B9"/>
    <w:rsid w:val="004736A9"/>
    <w:rsid w:val="00473840"/>
    <w:rsid w:val="004738E5"/>
    <w:rsid w:val="0047396C"/>
    <w:rsid w:val="00473CBD"/>
    <w:rsid w:val="00474221"/>
    <w:rsid w:val="004743D9"/>
    <w:rsid w:val="00474A05"/>
    <w:rsid w:val="00474DA1"/>
    <w:rsid w:val="004757E9"/>
    <w:rsid w:val="00475CB2"/>
    <w:rsid w:val="00475D61"/>
    <w:rsid w:val="00476107"/>
    <w:rsid w:val="004761AA"/>
    <w:rsid w:val="004763BE"/>
    <w:rsid w:val="004765AA"/>
    <w:rsid w:val="00476BC7"/>
    <w:rsid w:val="00476EDC"/>
    <w:rsid w:val="00477398"/>
    <w:rsid w:val="004774D0"/>
    <w:rsid w:val="00477C81"/>
    <w:rsid w:val="00477E78"/>
    <w:rsid w:val="00477F54"/>
    <w:rsid w:val="00480204"/>
    <w:rsid w:val="00480596"/>
    <w:rsid w:val="0048062B"/>
    <w:rsid w:val="0048068B"/>
    <w:rsid w:val="00480B6F"/>
    <w:rsid w:val="00481ADB"/>
    <w:rsid w:val="00481D12"/>
    <w:rsid w:val="00481D55"/>
    <w:rsid w:val="00481F23"/>
    <w:rsid w:val="004825D4"/>
    <w:rsid w:val="004825F8"/>
    <w:rsid w:val="00482891"/>
    <w:rsid w:val="004831C5"/>
    <w:rsid w:val="0048322F"/>
    <w:rsid w:val="00483FE2"/>
    <w:rsid w:val="00483FFE"/>
    <w:rsid w:val="004848F5"/>
    <w:rsid w:val="00484D92"/>
    <w:rsid w:val="004852E2"/>
    <w:rsid w:val="004853B9"/>
    <w:rsid w:val="00485753"/>
    <w:rsid w:val="00485F60"/>
    <w:rsid w:val="00486058"/>
    <w:rsid w:val="00486628"/>
    <w:rsid w:val="004866A3"/>
    <w:rsid w:val="00486BD8"/>
    <w:rsid w:val="00486CB8"/>
    <w:rsid w:val="004870D4"/>
    <w:rsid w:val="004873FD"/>
    <w:rsid w:val="0048751C"/>
    <w:rsid w:val="0048752E"/>
    <w:rsid w:val="004875C0"/>
    <w:rsid w:val="004877EB"/>
    <w:rsid w:val="00487B00"/>
    <w:rsid w:val="00487CBD"/>
    <w:rsid w:val="00487CCB"/>
    <w:rsid w:val="004908B9"/>
    <w:rsid w:val="00490B28"/>
    <w:rsid w:val="00490BF7"/>
    <w:rsid w:val="004910D4"/>
    <w:rsid w:val="00491116"/>
    <w:rsid w:val="0049115C"/>
    <w:rsid w:val="00491B1A"/>
    <w:rsid w:val="00491BF2"/>
    <w:rsid w:val="00491FE9"/>
    <w:rsid w:val="004922D9"/>
    <w:rsid w:val="0049245C"/>
    <w:rsid w:val="00492644"/>
    <w:rsid w:val="00492714"/>
    <w:rsid w:val="004927D6"/>
    <w:rsid w:val="00492CA0"/>
    <w:rsid w:val="00493087"/>
    <w:rsid w:val="00493115"/>
    <w:rsid w:val="004936D9"/>
    <w:rsid w:val="0049384B"/>
    <w:rsid w:val="00493E34"/>
    <w:rsid w:val="004948FA"/>
    <w:rsid w:val="00494D93"/>
    <w:rsid w:val="00494E23"/>
    <w:rsid w:val="00495331"/>
    <w:rsid w:val="00495C0B"/>
    <w:rsid w:val="00496146"/>
    <w:rsid w:val="00496565"/>
    <w:rsid w:val="0049664F"/>
    <w:rsid w:val="00496BDD"/>
    <w:rsid w:val="00496D5B"/>
    <w:rsid w:val="00496EAC"/>
    <w:rsid w:val="00496EEC"/>
    <w:rsid w:val="00497591"/>
    <w:rsid w:val="00497674"/>
    <w:rsid w:val="0049779D"/>
    <w:rsid w:val="00497CDE"/>
    <w:rsid w:val="00497E2C"/>
    <w:rsid w:val="004A0A68"/>
    <w:rsid w:val="004A10DA"/>
    <w:rsid w:val="004A1554"/>
    <w:rsid w:val="004A1562"/>
    <w:rsid w:val="004A1766"/>
    <w:rsid w:val="004A2137"/>
    <w:rsid w:val="004A2A9A"/>
    <w:rsid w:val="004A2B0C"/>
    <w:rsid w:val="004A2CEC"/>
    <w:rsid w:val="004A30BE"/>
    <w:rsid w:val="004A3756"/>
    <w:rsid w:val="004A3795"/>
    <w:rsid w:val="004A38FB"/>
    <w:rsid w:val="004A3981"/>
    <w:rsid w:val="004A39B8"/>
    <w:rsid w:val="004A47FB"/>
    <w:rsid w:val="004A4B4B"/>
    <w:rsid w:val="004A4ED8"/>
    <w:rsid w:val="004A4FA4"/>
    <w:rsid w:val="004A5257"/>
    <w:rsid w:val="004A58B2"/>
    <w:rsid w:val="004A6695"/>
    <w:rsid w:val="004A6A4E"/>
    <w:rsid w:val="004A6F77"/>
    <w:rsid w:val="004A73BC"/>
    <w:rsid w:val="004A756B"/>
    <w:rsid w:val="004A7DED"/>
    <w:rsid w:val="004A7F35"/>
    <w:rsid w:val="004B008B"/>
    <w:rsid w:val="004B06E9"/>
    <w:rsid w:val="004B0CEC"/>
    <w:rsid w:val="004B0E7C"/>
    <w:rsid w:val="004B0ED6"/>
    <w:rsid w:val="004B12E1"/>
    <w:rsid w:val="004B12FB"/>
    <w:rsid w:val="004B1A9E"/>
    <w:rsid w:val="004B1B67"/>
    <w:rsid w:val="004B1BBE"/>
    <w:rsid w:val="004B236A"/>
    <w:rsid w:val="004B2507"/>
    <w:rsid w:val="004B27C5"/>
    <w:rsid w:val="004B288C"/>
    <w:rsid w:val="004B2AE0"/>
    <w:rsid w:val="004B3291"/>
    <w:rsid w:val="004B34D8"/>
    <w:rsid w:val="004B3812"/>
    <w:rsid w:val="004B392D"/>
    <w:rsid w:val="004B3A82"/>
    <w:rsid w:val="004B3AB7"/>
    <w:rsid w:val="004B3C06"/>
    <w:rsid w:val="004B3CD4"/>
    <w:rsid w:val="004B3DD4"/>
    <w:rsid w:val="004B3ED0"/>
    <w:rsid w:val="004B4AF8"/>
    <w:rsid w:val="004B560E"/>
    <w:rsid w:val="004B5704"/>
    <w:rsid w:val="004B5BA1"/>
    <w:rsid w:val="004B6381"/>
    <w:rsid w:val="004B735C"/>
    <w:rsid w:val="004B7613"/>
    <w:rsid w:val="004C026C"/>
    <w:rsid w:val="004C10A5"/>
    <w:rsid w:val="004C11A7"/>
    <w:rsid w:val="004C134C"/>
    <w:rsid w:val="004C1DE5"/>
    <w:rsid w:val="004C1EEE"/>
    <w:rsid w:val="004C201B"/>
    <w:rsid w:val="004C297E"/>
    <w:rsid w:val="004C2AF0"/>
    <w:rsid w:val="004C2B96"/>
    <w:rsid w:val="004C2F16"/>
    <w:rsid w:val="004C30C9"/>
    <w:rsid w:val="004C3252"/>
    <w:rsid w:val="004C3BDA"/>
    <w:rsid w:val="004C3EFF"/>
    <w:rsid w:val="004C46DB"/>
    <w:rsid w:val="004C4F39"/>
    <w:rsid w:val="004C504F"/>
    <w:rsid w:val="004C58B5"/>
    <w:rsid w:val="004C5DEE"/>
    <w:rsid w:val="004C60D5"/>
    <w:rsid w:val="004C6835"/>
    <w:rsid w:val="004C6A23"/>
    <w:rsid w:val="004C6C2C"/>
    <w:rsid w:val="004C70FB"/>
    <w:rsid w:val="004C74A9"/>
    <w:rsid w:val="004C7606"/>
    <w:rsid w:val="004C7D7F"/>
    <w:rsid w:val="004D01F8"/>
    <w:rsid w:val="004D0228"/>
    <w:rsid w:val="004D050D"/>
    <w:rsid w:val="004D0523"/>
    <w:rsid w:val="004D1426"/>
    <w:rsid w:val="004D1AB1"/>
    <w:rsid w:val="004D2193"/>
    <w:rsid w:val="004D2959"/>
    <w:rsid w:val="004D2D63"/>
    <w:rsid w:val="004D3155"/>
    <w:rsid w:val="004D3A4B"/>
    <w:rsid w:val="004D3B5B"/>
    <w:rsid w:val="004D3F08"/>
    <w:rsid w:val="004D4994"/>
    <w:rsid w:val="004D56EC"/>
    <w:rsid w:val="004D57A4"/>
    <w:rsid w:val="004D5C67"/>
    <w:rsid w:val="004D5D2E"/>
    <w:rsid w:val="004D5E16"/>
    <w:rsid w:val="004D6908"/>
    <w:rsid w:val="004D6A92"/>
    <w:rsid w:val="004D7158"/>
    <w:rsid w:val="004D71D2"/>
    <w:rsid w:val="004D7721"/>
    <w:rsid w:val="004D7965"/>
    <w:rsid w:val="004D7A83"/>
    <w:rsid w:val="004E00D2"/>
    <w:rsid w:val="004E020A"/>
    <w:rsid w:val="004E0645"/>
    <w:rsid w:val="004E06D5"/>
    <w:rsid w:val="004E097D"/>
    <w:rsid w:val="004E0FA8"/>
    <w:rsid w:val="004E1023"/>
    <w:rsid w:val="004E1255"/>
    <w:rsid w:val="004E1514"/>
    <w:rsid w:val="004E17E2"/>
    <w:rsid w:val="004E1C7B"/>
    <w:rsid w:val="004E1C7D"/>
    <w:rsid w:val="004E240D"/>
    <w:rsid w:val="004E3437"/>
    <w:rsid w:val="004E3AF7"/>
    <w:rsid w:val="004E3D70"/>
    <w:rsid w:val="004E456C"/>
    <w:rsid w:val="004E4A5E"/>
    <w:rsid w:val="004E4CFD"/>
    <w:rsid w:val="004E4F7C"/>
    <w:rsid w:val="004E5F31"/>
    <w:rsid w:val="004E6D27"/>
    <w:rsid w:val="004E7247"/>
    <w:rsid w:val="004E7546"/>
    <w:rsid w:val="004E7613"/>
    <w:rsid w:val="004E783A"/>
    <w:rsid w:val="004E7B9C"/>
    <w:rsid w:val="004F018A"/>
    <w:rsid w:val="004F0B17"/>
    <w:rsid w:val="004F0B1E"/>
    <w:rsid w:val="004F1116"/>
    <w:rsid w:val="004F114A"/>
    <w:rsid w:val="004F179A"/>
    <w:rsid w:val="004F1CD0"/>
    <w:rsid w:val="004F1D26"/>
    <w:rsid w:val="004F1D67"/>
    <w:rsid w:val="004F1E1B"/>
    <w:rsid w:val="004F2191"/>
    <w:rsid w:val="004F26A2"/>
    <w:rsid w:val="004F26FF"/>
    <w:rsid w:val="004F2E83"/>
    <w:rsid w:val="004F2FAB"/>
    <w:rsid w:val="004F359F"/>
    <w:rsid w:val="004F38BA"/>
    <w:rsid w:val="004F3B9C"/>
    <w:rsid w:val="004F3D23"/>
    <w:rsid w:val="004F3D6A"/>
    <w:rsid w:val="004F45A8"/>
    <w:rsid w:val="004F474F"/>
    <w:rsid w:val="004F48D5"/>
    <w:rsid w:val="004F4B56"/>
    <w:rsid w:val="004F55A0"/>
    <w:rsid w:val="004F5828"/>
    <w:rsid w:val="004F5A17"/>
    <w:rsid w:val="004F5AB8"/>
    <w:rsid w:val="004F5F02"/>
    <w:rsid w:val="004F601B"/>
    <w:rsid w:val="004F6199"/>
    <w:rsid w:val="004F6207"/>
    <w:rsid w:val="004F70B6"/>
    <w:rsid w:val="004F79F5"/>
    <w:rsid w:val="004F7D5C"/>
    <w:rsid w:val="0050003D"/>
    <w:rsid w:val="0050012B"/>
    <w:rsid w:val="00500D35"/>
    <w:rsid w:val="00500E14"/>
    <w:rsid w:val="0050121B"/>
    <w:rsid w:val="005015CE"/>
    <w:rsid w:val="00501823"/>
    <w:rsid w:val="0050183C"/>
    <w:rsid w:val="005018F8"/>
    <w:rsid w:val="005019B3"/>
    <w:rsid w:val="00501C7A"/>
    <w:rsid w:val="00502838"/>
    <w:rsid w:val="00502BAC"/>
    <w:rsid w:val="00502DB3"/>
    <w:rsid w:val="005030CD"/>
    <w:rsid w:val="005033A3"/>
    <w:rsid w:val="005033CC"/>
    <w:rsid w:val="005033DE"/>
    <w:rsid w:val="0050380D"/>
    <w:rsid w:val="00503A06"/>
    <w:rsid w:val="00503E96"/>
    <w:rsid w:val="0050428C"/>
    <w:rsid w:val="00504542"/>
    <w:rsid w:val="005047B8"/>
    <w:rsid w:val="00504BAD"/>
    <w:rsid w:val="00505007"/>
    <w:rsid w:val="00505022"/>
    <w:rsid w:val="0050562E"/>
    <w:rsid w:val="0050615C"/>
    <w:rsid w:val="005063A3"/>
    <w:rsid w:val="00506781"/>
    <w:rsid w:val="005069B9"/>
    <w:rsid w:val="005070D8"/>
    <w:rsid w:val="00507425"/>
    <w:rsid w:val="00510016"/>
    <w:rsid w:val="005100FE"/>
    <w:rsid w:val="00510592"/>
    <w:rsid w:val="005105E0"/>
    <w:rsid w:val="005105EF"/>
    <w:rsid w:val="005105F7"/>
    <w:rsid w:val="00510756"/>
    <w:rsid w:val="00510A4D"/>
    <w:rsid w:val="00510A80"/>
    <w:rsid w:val="00510C92"/>
    <w:rsid w:val="005113EE"/>
    <w:rsid w:val="005114E3"/>
    <w:rsid w:val="0051151C"/>
    <w:rsid w:val="0051174A"/>
    <w:rsid w:val="005117FA"/>
    <w:rsid w:val="005117FB"/>
    <w:rsid w:val="00512476"/>
    <w:rsid w:val="00512515"/>
    <w:rsid w:val="005126FD"/>
    <w:rsid w:val="00512877"/>
    <w:rsid w:val="00512979"/>
    <w:rsid w:val="0051298A"/>
    <w:rsid w:val="00512C2C"/>
    <w:rsid w:val="00512D91"/>
    <w:rsid w:val="005132E6"/>
    <w:rsid w:val="005134CA"/>
    <w:rsid w:val="00513C30"/>
    <w:rsid w:val="00513D39"/>
    <w:rsid w:val="00514103"/>
    <w:rsid w:val="005145C8"/>
    <w:rsid w:val="00514974"/>
    <w:rsid w:val="00514E6D"/>
    <w:rsid w:val="00514EA4"/>
    <w:rsid w:val="00515493"/>
    <w:rsid w:val="0051583D"/>
    <w:rsid w:val="00515973"/>
    <w:rsid w:val="00515A40"/>
    <w:rsid w:val="00515C6E"/>
    <w:rsid w:val="00515CC4"/>
    <w:rsid w:val="00516452"/>
    <w:rsid w:val="005169E0"/>
    <w:rsid w:val="00516DA3"/>
    <w:rsid w:val="00517A52"/>
    <w:rsid w:val="00517FE5"/>
    <w:rsid w:val="005201E8"/>
    <w:rsid w:val="00520AA1"/>
    <w:rsid w:val="00520DEA"/>
    <w:rsid w:val="00520EEC"/>
    <w:rsid w:val="00520F02"/>
    <w:rsid w:val="00521355"/>
    <w:rsid w:val="00521957"/>
    <w:rsid w:val="00521B42"/>
    <w:rsid w:val="00521CCB"/>
    <w:rsid w:val="005220D0"/>
    <w:rsid w:val="00522703"/>
    <w:rsid w:val="00522CAA"/>
    <w:rsid w:val="005235BF"/>
    <w:rsid w:val="0052385B"/>
    <w:rsid w:val="00523B8E"/>
    <w:rsid w:val="00523D52"/>
    <w:rsid w:val="00523E14"/>
    <w:rsid w:val="005242E2"/>
    <w:rsid w:val="005249CE"/>
    <w:rsid w:val="0052507B"/>
    <w:rsid w:val="00525260"/>
    <w:rsid w:val="00525746"/>
    <w:rsid w:val="0052581E"/>
    <w:rsid w:val="00525B9A"/>
    <w:rsid w:val="00525C43"/>
    <w:rsid w:val="0052604B"/>
    <w:rsid w:val="0052646C"/>
    <w:rsid w:val="00526545"/>
    <w:rsid w:val="0052675E"/>
    <w:rsid w:val="00526956"/>
    <w:rsid w:val="00526E36"/>
    <w:rsid w:val="00526FA5"/>
    <w:rsid w:val="0052701E"/>
    <w:rsid w:val="00527249"/>
    <w:rsid w:val="005274F7"/>
    <w:rsid w:val="0052753A"/>
    <w:rsid w:val="00527558"/>
    <w:rsid w:val="005279EF"/>
    <w:rsid w:val="00527A48"/>
    <w:rsid w:val="00530323"/>
    <w:rsid w:val="005305A7"/>
    <w:rsid w:val="00530AA1"/>
    <w:rsid w:val="00530D60"/>
    <w:rsid w:val="00531373"/>
    <w:rsid w:val="00531676"/>
    <w:rsid w:val="00531B07"/>
    <w:rsid w:val="00531C86"/>
    <w:rsid w:val="00531DCC"/>
    <w:rsid w:val="00531F5D"/>
    <w:rsid w:val="005320AA"/>
    <w:rsid w:val="0053246C"/>
    <w:rsid w:val="0053285A"/>
    <w:rsid w:val="005333C9"/>
    <w:rsid w:val="005338CF"/>
    <w:rsid w:val="0053396B"/>
    <w:rsid w:val="00533F06"/>
    <w:rsid w:val="00533F25"/>
    <w:rsid w:val="0053423E"/>
    <w:rsid w:val="00534556"/>
    <w:rsid w:val="00534769"/>
    <w:rsid w:val="00534884"/>
    <w:rsid w:val="00534EF9"/>
    <w:rsid w:val="0053534D"/>
    <w:rsid w:val="005353DA"/>
    <w:rsid w:val="00535616"/>
    <w:rsid w:val="00535951"/>
    <w:rsid w:val="0053608A"/>
    <w:rsid w:val="0053632C"/>
    <w:rsid w:val="005366B0"/>
    <w:rsid w:val="00536795"/>
    <w:rsid w:val="00536A89"/>
    <w:rsid w:val="00536D95"/>
    <w:rsid w:val="00536F3B"/>
    <w:rsid w:val="00536F5A"/>
    <w:rsid w:val="00537866"/>
    <w:rsid w:val="005378B1"/>
    <w:rsid w:val="00537D1F"/>
    <w:rsid w:val="005401FF"/>
    <w:rsid w:val="005402E8"/>
    <w:rsid w:val="005404B2"/>
    <w:rsid w:val="00540696"/>
    <w:rsid w:val="005408A6"/>
    <w:rsid w:val="00540CE3"/>
    <w:rsid w:val="00540D11"/>
    <w:rsid w:val="00540D59"/>
    <w:rsid w:val="005410E8"/>
    <w:rsid w:val="005413ED"/>
    <w:rsid w:val="005414E8"/>
    <w:rsid w:val="005418BC"/>
    <w:rsid w:val="00541A28"/>
    <w:rsid w:val="00541AE4"/>
    <w:rsid w:val="00541D32"/>
    <w:rsid w:val="005424A5"/>
    <w:rsid w:val="005424A7"/>
    <w:rsid w:val="00542740"/>
    <w:rsid w:val="00542AD0"/>
    <w:rsid w:val="00542BDD"/>
    <w:rsid w:val="00543018"/>
    <w:rsid w:val="0054307B"/>
    <w:rsid w:val="00543245"/>
    <w:rsid w:val="00543451"/>
    <w:rsid w:val="00543769"/>
    <w:rsid w:val="005438DB"/>
    <w:rsid w:val="00543AAA"/>
    <w:rsid w:val="00544167"/>
    <w:rsid w:val="00544E44"/>
    <w:rsid w:val="00544E66"/>
    <w:rsid w:val="00544FAD"/>
    <w:rsid w:val="00545462"/>
    <w:rsid w:val="005454CF"/>
    <w:rsid w:val="005456FF"/>
    <w:rsid w:val="00545B64"/>
    <w:rsid w:val="005466F6"/>
    <w:rsid w:val="00546778"/>
    <w:rsid w:val="00546A8E"/>
    <w:rsid w:val="00546B63"/>
    <w:rsid w:val="00547CD9"/>
    <w:rsid w:val="00547EA4"/>
    <w:rsid w:val="0055054A"/>
    <w:rsid w:val="0055084C"/>
    <w:rsid w:val="005508BA"/>
    <w:rsid w:val="00550BC7"/>
    <w:rsid w:val="00551022"/>
    <w:rsid w:val="0055122E"/>
    <w:rsid w:val="005512BE"/>
    <w:rsid w:val="00551329"/>
    <w:rsid w:val="005513B0"/>
    <w:rsid w:val="0055199E"/>
    <w:rsid w:val="00552146"/>
    <w:rsid w:val="00552B79"/>
    <w:rsid w:val="00552E86"/>
    <w:rsid w:val="00553051"/>
    <w:rsid w:val="0055367B"/>
    <w:rsid w:val="005538F8"/>
    <w:rsid w:val="0055390F"/>
    <w:rsid w:val="00554128"/>
    <w:rsid w:val="005541BD"/>
    <w:rsid w:val="005544DF"/>
    <w:rsid w:val="005545E1"/>
    <w:rsid w:val="005549C9"/>
    <w:rsid w:val="00555099"/>
    <w:rsid w:val="0055520D"/>
    <w:rsid w:val="00555919"/>
    <w:rsid w:val="00555CD4"/>
    <w:rsid w:val="00555E55"/>
    <w:rsid w:val="00556360"/>
    <w:rsid w:val="00556385"/>
    <w:rsid w:val="005563E7"/>
    <w:rsid w:val="00556417"/>
    <w:rsid w:val="0055678C"/>
    <w:rsid w:val="0055683F"/>
    <w:rsid w:val="0055692C"/>
    <w:rsid w:val="00556967"/>
    <w:rsid w:val="00556F29"/>
    <w:rsid w:val="00556F59"/>
    <w:rsid w:val="00557347"/>
    <w:rsid w:val="0055744C"/>
    <w:rsid w:val="00557BFB"/>
    <w:rsid w:val="0056004B"/>
    <w:rsid w:val="00560594"/>
    <w:rsid w:val="00560EE6"/>
    <w:rsid w:val="00560F45"/>
    <w:rsid w:val="0056178E"/>
    <w:rsid w:val="0056192E"/>
    <w:rsid w:val="00562056"/>
    <w:rsid w:val="00562348"/>
    <w:rsid w:val="005623D0"/>
    <w:rsid w:val="00562ED4"/>
    <w:rsid w:val="00562EF4"/>
    <w:rsid w:val="005632C6"/>
    <w:rsid w:val="0056360F"/>
    <w:rsid w:val="00563AE3"/>
    <w:rsid w:val="0056458A"/>
    <w:rsid w:val="00564987"/>
    <w:rsid w:val="00564A62"/>
    <w:rsid w:val="00564E60"/>
    <w:rsid w:val="00564F3C"/>
    <w:rsid w:val="0056508E"/>
    <w:rsid w:val="005650D1"/>
    <w:rsid w:val="00565D54"/>
    <w:rsid w:val="00565F50"/>
    <w:rsid w:val="005663BC"/>
    <w:rsid w:val="0056650D"/>
    <w:rsid w:val="0056680C"/>
    <w:rsid w:val="0056694B"/>
    <w:rsid w:val="00566B63"/>
    <w:rsid w:val="00567041"/>
    <w:rsid w:val="00567060"/>
    <w:rsid w:val="00567414"/>
    <w:rsid w:val="00567470"/>
    <w:rsid w:val="0056760D"/>
    <w:rsid w:val="00567776"/>
    <w:rsid w:val="00567CDD"/>
    <w:rsid w:val="00570223"/>
    <w:rsid w:val="00570A22"/>
    <w:rsid w:val="00570B26"/>
    <w:rsid w:val="00570CB5"/>
    <w:rsid w:val="00570E6F"/>
    <w:rsid w:val="00570E8C"/>
    <w:rsid w:val="005721F2"/>
    <w:rsid w:val="005722FF"/>
    <w:rsid w:val="00572DD8"/>
    <w:rsid w:val="00573184"/>
    <w:rsid w:val="005739A3"/>
    <w:rsid w:val="00573F67"/>
    <w:rsid w:val="005742DE"/>
    <w:rsid w:val="005744D8"/>
    <w:rsid w:val="0057451E"/>
    <w:rsid w:val="0057461F"/>
    <w:rsid w:val="00574CAA"/>
    <w:rsid w:val="005751B6"/>
    <w:rsid w:val="00575EFC"/>
    <w:rsid w:val="0057688E"/>
    <w:rsid w:val="00576E60"/>
    <w:rsid w:val="00576EB3"/>
    <w:rsid w:val="00577651"/>
    <w:rsid w:val="00577840"/>
    <w:rsid w:val="00577A12"/>
    <w:rsid w:val="005801BF"/>
    <w:rsid w:val="005808AD"/>
    <w:rsid w:val="00580B45"/>
    <w:rsid w:val="00580B77"/>
    <w:rsid w:val="00580BB1"/>
    <w:rsid w:val="00580E05"/>
    <w:rsid w:val="00581081"/>
    <w:rsid w:val="00581862"/>
    <w:rsid w:val="00581D22"/>
    <w:rsid w:val="00581E30"/>
    <w:rsid w:val="00581EB0"/>
    <w:rsid w:val="0058200D"/>
    <w:rsid w:val="005825ED"/>
    <w:rsid w:val="0058265F"/>
    <w:rsid w:val="005827B4"/>
    <w:rsid w:val="0058287A"/>
    <w:rsid w:val="00582E01"/>
    <w:rsid w:val="005830D5"/>
    <w:rsid w:val="0058335E"/>
    <w:rsid w:val="00583B6A"/>
    <w:rsid w:val="00583FBB"/>
    <w:rsid w:val="0058458E"/>
    <w:rsid w:val="00584703"/>
    <w:rsid w:val="00584A3E"/>
    <w:rsid w:val="00584A4C"/>
    <w:rsid w:val="00584D54"/>
    <w:rsid w:val="00585789"/>
    <w:rsid w:val="00585A39"/>
    <w:rsid w:val="0058626B"/>
    <w:rsid w:val="005868A8"/>
    <w:rsid w:val="00586A9C"/>
    <w:rsid w:val="00586D8E"/>
    <w:rsid w:val="005870CA"/>
    <w:rsid w:val="005871AD"/>
    <w:rsid w:val="00587757"/>
    <w:rsid w:val="005879FE"/>
    <w:rsid w:val="00587A38"/>
    <w:rsid w:val="00587C24"/>
    <w:rsid w:val="00587F01"/>
    <w:rsid w:val="005901D4"/>
    <w:rsid w:val="00590D6B"/>
    <w:rsid w:val="00590E95"/>
    <w:rsid w:val="00590ED5"/>
    <w:rsid w:val="00591291"/>
    <w:rsid w:val="00591A86"/>
    <w:rsid w:val="00592498"/>
    <w:rsid w:val="00592591"/>
    <w:rsid w:val="005925E4"/>
    <w:rsid w:val="00592914"/>
    <w:rsid w:val="0059310A"/>
    <w:rsid w:val="005932CF"/>
    <w:rsid w:val="005934EF"/>
    <w:rsid w:val="0059377E"/>
    <w:rsid w:val="0059439E"/>
    <w:rsid w:val="005946E9"/>
    <w:rsid w:val="005949F1"/>
    <w:rsid w:val="00594CD9"/>
    <w:rsid w:val="005950F1"/>
    <w:rsid w:val="005951E4"/>
    <w:rsid w:val="00595256"/>
    <w:rsid w:val="005953F3"/>
    <w:rsid w:val="005955F6"/>
    <w:rsid w:val="005956A8"/>
    <w:rsid w:val="005958B0"/>
    <w:rsid w:val="00596237"/>
    <w:rsid w:val="0059628B"/>
    <w:rsid w:val="00596536"/>
    <w:rsid w:val="00596AB7"/>
    <w:rsid w:val="00596E39"/>
    <w:rsid w:val="0059706F"/>
    <w:rsid w:val="0059709B"/>
    <w:rsid w:val="0059768A"/>
    <w:rsid w:val="00597CFC"/>
    <w:rsid w:val="005A072B"/>
    <w:rsid w:val="005A0903"/>
    <w:rsid w:val="005A0D25"/>
    <w:rsid w:val="005A15C0"/>
    <w:rsid w:val="005A18BD"/>
    <w:rsid w:val="005A1E20"/>
    <w:rsid w:val="005A22E6"/>
    <w:rsid w:val="005A2419"/>
    <w:rsid w:val="005A261D"/>
    <w:rsid w:val="005A2DD6"/>
    <w:rsid w:val="005A3225"/>
    <w:rsid w:val="005A34D1"/>
    <w:rsid w:val="005A35AF"/>
    <w:rsid w:val="005A4B0A"/>
    <w:rsid w:val="005A4BF7"/>
    <w:rsid w:val="005A4DCF"/>
    <w:rsid w:val="005A52CB"/>
    <w:rsid w:val="005A5327"/>
    <w:rsid w:val="005A5380"/>
    <w:rsid w:val="005A559C"/>
    <w:rsid w:val="005A564E"/>
    <w:rsid w:val="005A5D9E"/>
    <w:rsid w:val="005A6079"/>
    <w:rsid w:val="005A6661"/>
    <w:rsid w:val="005A68E8"/>
    <w:rsid w:val="005A69E9"/>
    <w:rsid w:val="005A76F1"/>
    <w:rsid w:val="005A77D8"/>
    <w:rsid w:val="005A780E"/>
    <w:rsid w:val="005A79AB"/>
    <w:rsid w:val="005A7DF5"/>
    <w:rsid w:val="005B009A"/>
    <w:rsid w:val="005B017F"/>
    <w:rsid w:val="005B0359"/>
    <w:rsid w:val="005B0983"/>
    <w:rsid w:val="005B102C"/>
    <w:rsid w:val="005B1B5D"/>
    <w:rsid w:val="005B1EB8"/>
    <w:rsid w:val="005B291C"/>
    <w:rsid w:val="005B2ABA"/>
    <w:rsid w:val="005B2D7C"/>
    <w:rsid w:val="005B336F"/>
    <w:rsid w:val="005B351C"/>
    <w:rsid w:val="005B3A89"/>
    <w:rsid w:val="005B434F"/>
    <w:rsid w:val="005B465A"/>
    <w:rsid w:val="005B54D2"/>
    <w:rsid w:val="005B56FB"/>
    <w:rsid w:val="005B5DFF"/>
    <w:rsid w:val="005B695A"/>
    <w:rsid w:val="005B6BAF"/>
    <w:rsid w:val="005B6F00"/>
    <w:rsid w:val="005B70E5"/>
    <w:rsid w:val="005B77FC"/>
    <w:rsid w:val="005B7E1F"/>
    <w:rsid w:val="005B7F3F"/>
    <w:rsid w:val="005C0689"/>
    <w:rsid w:val="005C0D61"/>
    <w:rsid w:val="005C0E06"/>
    <w:rsid w:val="005C11B2"/>
    <w:rsid w:val="005C149B"/>
    <w:rsid w:val="005C1CE7"/>
    <w:rsid w:val="005C1D6D"/>
    <w:rsid w:val="005C1DEB"/>
    <w:rsid w:val="005C2048"/>
    <w:rsid w:val="005C21DA"/>
    <w:rsid w:val="005C22DC"/>
    <w:rsid w:val="005C261E"/>
    <w:rsid w:val="005C2AC1"/>
    <w:rsid w:val="005C2BE4"/>
    <w:rsid w:val="005C2F5A"/>
    <w:rsid w:val="005C3016"/>
    <w:rsid w:val="005C3112"/>
    <w:rsid w:val="005C3173"/>
    <w:rsid w:val="005C32E7"/>
    <w:rsid w:val="005C3524"/>
    <w:rsid w:val="005C41D8"/>
    <w:rsid w:val="005C4916"/>
    <w:rsid w:val="005C5184"/>
    <w:rsid w:val="005C52F8"/>
    <w:rsid w:val="005C5542"/>
    <w:rsid w:val="005C5D4A"/>
    <w:rsid w:val="005C5D7F"/>
    <w:rsid w:val="005C5F97"/>
    <w:rsid w:val="005C6F71"/>
    <w:rsid w:val="005C6F8C"/>
    <w:rsid w:val="005C720E"/>
    <w:rsid w:val="005C7CCE"/>
    <w:rsid w:val="005C7D40"/>
    <w:rsid w:val="005C7F3A"/>
    <w:rsid w:val="005D003F"/>
    <w:rsid w:val="005D012A"/>
    <w:rsid w:val="005D02C2"/>
    <w:rsid w:val="005D0D51"/>
    <w:rsid w:val="005D0F57"/>
    <w:rsid w:val="005D111C"/>
    <w:rsid w:val="005D15B2"/>
    <w:rsid w:val="005D2181"/>
    <w:rsid w:val="005D2275"/>
    <w:rsid w:val="005D235D"/>
    <w:rsid w:val="005D2418"/>
    <w:rsid w:val="005D25A9"/>
    <w:rsid w:val="005D2633"/>
    <w:rsid w:val="005D28CB"/>
    <w:rsid w:val="005D2D03"/>
    <w:rsid w:val="005D2ED2"/>
    <w:rsid w:val="005D33FA"/>
    <w:rsid w:val="005D3876"/>
    <w:rsid w:val="005D3C4F"/>
    <w:rsid w:val="005D3EEB"/>
    <w:rsid w:val="005D4032"/>
    <w:rsid w:val="005D4577"/>
    <w:rsid w:val="005D46E9"/>
    <w:rsid w:val="005D4785"/>
    <w:rsid w:val="005D4878"/>
    <w:rsid w:val="005D4A65"/>
    <w:rsid w:val="005D51D9"/>
    <w:rsid w:val="005D5523"/>
    <w:rsid w:val="005D5ADF"/>
    <w:rsid w:val="005D5CAA"/>
    <w:rsid w:val="005D5D4D"/>
    <w:rsid w:val="005D5DEA"/>
    <w:rsid w:val="005D620A"/>
    <w:rsid w:val="005D6696"/>
    <w:rsid w:val="005D6DE5"/>
    <w:rsid w:val="005D7274"/>
    <w:rsid w:val="005D78E4"/>
    <w:rsid w:val="005D7E8C"/>
    <w:rsid w:val="005D7FE3"/>
    <w:rsid w:val="005E000C"/>
    <w:rsid w:val="005E0AD0"/>
    <w:rsid w:val="005E1098"/>
    <w:rsid w:val="005E15EE"/>
    <w:rsid w:val="005E1A71"/>
    <w:rsid w:val="005E26EE"/>
    <w:rsid w:val="005E28B0"/>
    <w:rsid w:val="005E2A19"/>
    <w:rsid w:val="005E2A27"/>
    <w:rsid w:val="005E2B3A"/>
    <w:rsid w:val="005E2F10"/>
    <w:rsid w:val="005E302B"/>
    <w:rsid w:val="005E3C26"/>
    <w:rsid w:val="005E3E5C"/>
    <w:rsid w:val="005E3E9B"/>
    <w:rsid w:val="005E42AA"/>
    <w:rsid w:val="005E42B4"/>
    <w:rsid w:val="005E4417"/>
    <w:rsid w:val="005E453A"/>
    <w:rsid w:val="005E47B6"/>
    <w:rsid w:val="005E4A5F"/>
    <w:rsid w:val="005E525E"/>
    <w:rsid w:val="005E5491"/>
    <w:rsid w:val="005E556F"/>
    <w:rsid w:val="005E5BE8"/>
    <w:rsid w:val="005E5D4A"/>
    <w:rsid w:val="005E62EF"/>
    <w:rsid w:val="005E67BB"/>
    <w:rsid w:val="005E685B"/>
    <w:rsid w:val="005E696B"/>
    <w:rsid w:val="005E6EA8"/>
    <w:rsid w:val="005E7258"/>
    <w:rsid w:val="005E7584"/>
    <w:rsid w:val="005E7DC4"/>
    <w:rsid w:val="005F0462"/>
    <w:rsid w:val="005F0485"/>
    <w:rsid w:val="005F04AA"/>
    <w:rsid w:val="005F0F74"/>
    <w:rsid w:val="005F163C"/>
    <w:rsid w:val="005F1E0D"/>
    <w:rsid w:val="005F1E16"/>
    <w:rsid w:val="005F1F85"/>
    <w:rsid w:val="005F210C"/>
    <w:rsid w:val="005F274E"/>
    <w:rsid w:val="005F2BBF"/>
    <w:rsid w:val="005F31D1"/>
    <w:rsid w:val="005F32A9"/>
    <w:rsid w:val="005F37E4"/>
    <w:rsid w:val="005F38DC"/>
    <w:rsid w:val="005F3A8A"/>
    <w:rsid w:val="005F3BB2"/>
    <w:rsid w:val="005F500A"/>
    <w:rsid w:val="005F52F5"/>
    <w:rsid w:val="005F555B"/>
    <w:rsid w:val="005F57A1"/>
    <w:rsid w:val="005F5C06"/>
    <w:rsid w:val="005F5D93"/>
    <w:rsid w:val="005F6A85"/>
    <w:rsid w:val="005F75C7"/>
    <w:rsid w:val="005F7B86"/>
    <w:rsid w:val="005F7E2A"/>
    <w:rsid w:val="00600212"/>
    <w:rsid w:val="006005A6"/>
    <w:rsid w:val="00600683"/>
    <w:rsid w:val="006007C6"/>
    <w:rsid w:val="0060081C"/>
    <w:rsid w:val="006009CB"/>
    <w:rsid w:val="00600D9B"/>
    <w:rsid w:val="00601068"/>
    <w:rsid w:val="00601585"/>
    <w:rsid w:val="00601648"/>
    <w:rsid w:val="00601856"/>
    <w:rsid w:val="0060185B"/>
    <w:rsid w:val="00601B51"/>
    <w:rsid w:val="00601CE3"/>
    <w:rsid w:val="0060284E"/>
    <w:rsid w:val="00602C6B"/>
    <w:rsid w:val="00602F24"/>
    <w:rsid w:val="0060347D"/>
    <w:rsid w:val="00603DCC"/>
    <w:rsid w:val="00603F45"/>
    <w:rsid w:val="006046ED"/>
    <w:rsid w:val="0060477A"/>
    <w:rsid w:val="00604D18"/>
    <w:rsid w:val="00605C98"/>
    <w:rsid w:val="00606138"/>
    <w:rsid w:val="00606945"/>
    <w:rsid w:val="0060698B"/>
    <w:rsid w:val="006070A2"/>
    <w:rsid w:val="00607D83"/>
    <w:rsid w:val="00610201"/>
    <w:rsid w:val="006106C7"/>
    <w:rsid w:val="006107A7"/>
    <w:rsid w:val="0061148F"/>
    <w:rsid w:val="00611606"/>
    <w:rsid w:val="00611C1E"/>
    <w:rsid w:val="00611CD6"/>
    <w:rsid w:val="00611E75"/>
    <w:rsid w:val="00612183"/>
    <w:rsid w:val="006129D8"/>
    <w:rsid w:val="00612C1C"/>
    <w:rsid w:val="00612CC1"/>
    <w:rsid w:val="00612DC9"/>
    <w:rsid w:val="00612E9C"/>
    <w:rsid w:val="00612EE5"/>
    <w:rsid w:val="00613326"/>
    <w:rsid w:val="00613495"/>
    <w:rsid w:val="00613685"/>
    <w:rsid w:val="00613DAE"/>
    <w:rsid w:val="00613E7E"/>
    <w:rsid w:val="00614130"/>
    <w:rsid w:val="00614C9F"/>
    <w:rsid w:val="00614DA9"/>
    <w:rsid w:val="00615003"/>
    <w:rsid w:val="00615266"/>
    <w:rsid w:val="00615E28"/>
    <w:rsid w:val="00616390"/>
    <w:rsid w:val="00616655"/>
    <w:rsid w:val="006167A8"/>
    <w:rsid w:val="006167FB"/>
    <w:rsid w:val="00616D60"/>
    <w:rsid w:val="00616DD5"/>
    <w:rsid w:val="00616FBD"/>
    <w:rsid w:val="0061708A"/>
    <w:rsid w:val="006170DA"/>
    <w:rsid w:val="0061711D"/>
    <w:rsid w:val="006175DB"/>
    <w:rsid w:val="00617A10"/>
    <w:rsid w:val="00617C1B"/>
    <w:rsid w:val="00617D33"/>
    <w:rsid w:val="00620597"/>
    <w:rsid w:val="00620948"/>
    <w:rsid w:val="006214BD"/>
    <w:rsid w:val="00621601"/>
    <w:rsid w:val="00621984"/>
    <w:rsid w:val="00621ECC"/>
    <w:rsid w:val="00622369"/>
    <w:rsid w:val="00622470"/>
    <w:rsid w:val="0062279A"/>
    <w:rsid w:val="00622863"/>
    <w:rsid w:val="006233FB"/>
    <w:rsid w:val="006234C9"/>
    <w:rsid w:val="00623EB5"/>
    <w:rsid w:val="00623EE7"/>
    <w:rsid w:val="00624B42"/>
    <w:rsid w:val="00624FB7"/>
    <w:rsid w:val="00625325"/>
    <w:rsid w:val="00625AD6"/>
    <w:rsid w:val="0062605A"/>
    <w:rsid w:val="006261BE"/>
    <w:rsid w:val="006266A7"/>
    <w:rsid w:val="006267A4"/>
    <w:rsid w:val="0062787F"/>
    <w:rsid w:val="006279D1"/>
    <w:rsid w:val="00627A48"/>
    <w:rsid w:val="00627D3C"/>
    <w:rsid w:val="00630872"/>
    <w:rsid w:val="00631CA3"/>
    <w:rsid w:val="0063210C"/>
    <w:rsid w:val="006329BB"/>
    <w:rsid w:val="00632DCE"/>
    <w:rsid w:val="00632EB3"/>
    <w:rsid w:val="0063319A"/>
    <w:rsid w:val="006335DA"/>
    <w:rsid w:val="006338A9"/>
    <w:rsid w:val="00633A6D"/>
    <w:rsid w:val="00634450"/>
    <w:rsid w:val="00634504"/>
    <w:rsid w:val="00634616"/>
    <w:rsid w:val="0063494D"/>
    <w:rsid w:val="00634E9F"/>
    <w:rsid w:val="00634F4C"/>
    <w:rsid w:val="006350E3"/>
    <w:rsid w:val="00635B1C"/>
    <w:rsid w:val="00635D0F"/>
    <w:rsid w:val="006364E1"/>
    <w:rsid w:val="006367A3"/>
    <w:rsid w:val="00636CF6"/>
    <w:rsid w:val="00636D40"/>
    <w:rsid w:val="00636F39"/>
    <w:rsid w:val="006376F8"/>
    <w:rsid w:val="00637998"/>
    <w:rsid w:val="0064038C"/>
    <w:rsid w:val="006406CD"/>
    <w:rsid w:val="0064070E"/>
    <w:rsid w:val="00640AE4"/>
    <w:rsid w:val="00640B97"/>
    <w:rsid w:val="006414FB"/>
    <w:rsid w:val="00641571"/>
    <w:rsid w:val="006415AF"/>
    <w:rsid w:val="00641A6C"/>
    <w:rsid w:val="00641DB1"/>
    <w:rsid w:val="00642479"/>
    <w:rsid w:val="006429FD"/>
    <w:rsid w:val="00642EFF"/>
    <w:rsid w:val="006430E1"/>
    <w:rsid w:val="0064352D"/>
    <w:rsid w:val="00643756"/>
    <w:rsid w:val="0064389F"/>
    <w:rsid w:val="00643CA5"/>
    <w:rsid w:val="00644453"/>
    <w:rsid w:val="00644B38"/>
    <w:rsid w:val="00644DFE"/>
    <w:rsid w:val="00644F61"/>
    <w:rsid w:val="00644FCA"/>
    <w:rsid w:val="00645859"/>
    <w:rsid w:val="00645DC2"/>
    <w:rsid w:val="00645E91"/>
    <w:rsid w:val="00646305"/>
    <w:rsid w:val="00646F3F"/>
    <w:rsid w:val="0064754F"/>
    <w:rsid w:val="006478BD"/>
    <w:rsid w:val="00647A62"/>
    <w:rsid w:val="00647C1B"/>
    <w:rsid w:val="0065026D"/>
    <w:rsid w:val="0065060F"/>
    <w:rsid w:val="006507B4"/>
    <w:rsid w:val="006508B6"/>
    <w:rsid w:val="00650C62"/>
    <w:rsid w:val="00651581"/>
    <w:rsid w:val="00651969"/>
    <w:rsid w:val="00652442"/>
    <w:rsid w:val="00652719"/>
    <w:rsid w:val="00652B15"/>
    <w:rsid w:val="00652D83"/>
    <w:rsid w:val="00653745"/>
    <w:rsid w:val="00653890"/>
    <w:rsid w:val="00653BED"/>
    <w:rsid w:val="00654621"/>
    <w:rsid w:val="00655393"/>
    <w:rsid w:val="0065597B"/>
    <w:rsid w:val="00655A55"/>
    <w:rsid w:val="00655A91"/>
    <w:rsid w:val="00655F0A"/>
    <w:rsid w:val="00656186"/>
    <w:rsid w:val="0065624F"/>
    <w:rsid w:val="006562D9"/>
    <w:rsid w:val="006566F0"/>
    <w:rsid w:val="00656988"/>
    <w:rsid w:val="0065788C"/>
    <w:rsid w:val="00657C36"/>
    <w:rsid w:val="00657EAF"/>
    <w:rsid w:val="006601D1"/>
    <w:rsid w:val="006605E6"/>
    <w:rsid w:val="00660884"/>
    <w:rsid w:val="0066107B"/>
    <w:rsid w:val="0066179C"/>
    <w:rsid w:val="00661835"/>
    <w:rsid w:val="00661899"/>
    <w:rsid w:val="006619B0"/>
    <w:rsid w:val="00661C44"/>
    <w:rsid w:val="00661C9B"/>
    <w:rsid w:val="00661D77"/>
    <w:rsid w:val="00661D89"/>
    <w:rsid w:val="006620D0"/>
    <w:rsid w:val="0066275C"/>
    <w:rsid w:val="00662B9A"/>
    <w:rsid w:val="00662E85"/>
    <w:rsid w:val="00663173"/>
    <w:rsid w:val="006639EA"/>
    <w:rsid w:val="00663A40"/>
    <w:rsid w:val="00663ED9"/>
    <w:rsid w:val="006641E2"/>
    <w:rsid w:val="0066433A"/>
    <w:rsid w:val="006644E3"/>
    <w:rsid w:val="00664CFF"/>
    <w:rsid w:val="00664FB4"/>
    <w:rsid w:val="00665438"/>
    <w:rsid w:val="00665B2A"/>
    <w:rsid w:val="00665B68"/>
    <w:rsid w:val="00665DB9"/>
    <w:rsid w:val="00665DC1"/>
    <w:rsid w:val="0066608B"/>
    <w:rsid w:val="00666177"/>
    <w:rsid w:val="006661D8"/>
    <w:rsid w:val="006666B1"/>
    <w:rsid w:val="00666743"/>
    <w:rsid w:val="0066684B"/>
    <w:rsid w:val="006670D0"/>
    <w:rsid w:val="006672BE"/>
    <w:rsid w:val="0066754E"/>
    <w:rsid w:val="0066798A"/>
    <w:rsid w:val="006703AD"/>
    <w:rsid w:val="00670584"/>
    <w:rsid w:val="006706F9"/>
    <w:rsid w:val="00670B0A"/>
    <w:rsid w:val="006711F9"/>
    <w:rsid w:val="006713D4"/>
    <w:rsid w:val="00671AA6"/>
    <w:rsid w:val="00671CCF"/>
    <w:rsid w:val="00671CE2"/>
    <w:rsid w:val="00671EE8"/>
    <w:rsid w:val="00672438"/>
    <w:rsid w:val="0067277C"/>
    <w:rsid w:val="006728C9"/>
    <w:rsid w:val="00672C3B"/>
    <w:rsid w:val="00672F4E"/>
    <w:rsid w:val="00672F5F"/>
    <w:rsid w:val="00672FD4"/>
    <w:rsid w:val="0067316F"/>
    <w:rsid w:val="0067369F"/>
    <w:rsid w:val="00673AE1"/>
    <w:rsid w:val="00673C35"/>
    <w:rsid w:val="00673CEE"/>
    <w:rsid w:val="00673DFC"/>
    <w:rsid w:val="006741D1"/>
    <w:rsid w:val="006742AF"/>
    <w:rsid w:val="006746F1"/>
    <w:rsid w:val="00674F23"/>
    <w:rsid w:val="00675263"/>
    <w:rsid w:val="00675278"/>
    <w:rsid w:val="00675382"/>
    <w:rsid w:val="006753F6"/>
    <w:rsid w:val="006757EA"/>
    <w:rsid w:val="00675AFC"/>
    <w:rsid w:val="00675B3D"/>
    <w:rsid w:val="006760F2"/>
    <w:rsid w:val="00676218"/>
    <w:rsid w:val="00676E7A"/>
    <w:rsid w:val="00677433"/>
    <w:rsid w:val="006775F4"/>
    <w:rsid w:val="006776EB"/>
    <w:rsid w:val="00677AA2"/>
    <w:rsid w:val="00680A77"/>
    <w:rsid w:val="00680ACB"/>
    <w:rsid w:val="00681450"/>
    <w:rsid w:val="00681F49"/>
    <w:rsid w:val="00681FB7"/>
    <w:rsid w:val="00682347"/>
    <w:rsid w:val="00683603"/>
    <w:rsid w:val="0068399A"/>
    <w:rsid w:val="00683E44"/>
    <w:rsid w:val="0068400D"/>
    <w:rsid w:val="0068403D"/>
    <w:rsid w:val="00684303"/>
    <w:rsid w:val="00684363"/>
    <w:rsid w:val="006851F5"/>
    <w:rsid w:val="006866DA"/>
    <w:rsid w:val="006867CA"/>
    <w:rsid w:val="00686B8D"/>
    <w:rsid w:val="00686D51"/>
    <w:rsid w:val="00686DFD"/>
    <w:rsid w:val="00686ECE"/>
    <w:rsid w:val="006871C5"/>
    <w:rsid w:val="006871E6"/>
    <w:rsid w:val="00687478"/>
    <w:rsid w:val="00687E9F"/>
    <w:rsid w:val="00690072"/>
    <w:rsid w:val="0069028B"/>
    <w:rsid w:val="0069030A"/>
    <w:rsid w:val="006905EB"/>
    <w:rsid w:val="0069087A"/>
    <w:rsid w:val="006912A3"/>
    <w:rsid w:val="00691AD7"/>
    <w:rsid w:val="00691C34"/>
    <w:rsid w:val="00691D72"/>
    <w:rsid w:val="00691DD7"/>
    <w:rsid w:val="00692066"/>
    <w:rsid w:val="006922CA"/>
    <w:rsid w:val="00692506"/>
    <w:rsid w:val="006927D6"/>
    <w:rsid w:val="006928CD"/>
    <w:rsid w:val="00692947"/>
    <w:rsid w:val="006933CF"/>
    <w:rsid w:val="006934AB"/>
    <w:rsid w:val="0069364A"/>
    <w:rsid w:val="00693684"/>
    <w:rsid w:val="006936F1"/>
    <w:rsid w:val="00693A74"/>
    <w:rsid w:val="00694A75"/>
    <w:rsid w:val="00694B8A"/>
    <w:rsid w:val="00694C40"/>
    <w:rsid w:val="00694D70"/>
    <w:rsid w:val="00694E5C"/>
    <w:rsid w:val="0069511B"/>
    <w:rsid w:val="006952A7"/>
    <w:rsid w:val="00695998"/>
    <w:rsid w:val="006959B2"/>
    <w:rsid w:val="006959C8"/>
    <w:rsid w:val="006962C4"/>
    <w:rsid w:val="006962F8"/>
    <w:rsid w:val="00696CC3"/>
    <w:rsid w:val="006970DD"/>
    <w:rsid w:val="0069755E"/>
    <w:rsid w:val="00697801"/>
    <w:rsid w:val="006A0007"/>
    <w:rsid w:val="006A072A"/>
    <w:rsid w:val="006A09DE"/>
    <w:rsid w:val="006A0AD2"/>
    <w:rsid w:val="006A0FDA"/>
    <w:rsid w:val="006A1151"/>
    <w:rsid w:val="006A128F"/>
    <w:rsid w:val="006A132B"/>
    <w:rsid w:val="006A1787"/>
    <w:rsid w:val="006A1A8E"/>
    <w:rsid w:val="006A1B41"/>
    <w:rsid w:val="006A1E8B"/>
    <w:rsid w:val="006A2038"/>
    <w:rsid w:val="006A26E0"/>
    <w:rsid w:val="006A2708"/>
    <w:rsid w:val="006A296A"/>
    <w:rsid w:val="006A2B61"/>
    <w:rsid w:val="006A2EA5"/>
    <w:rsid w:val="006A3421"/>
    <w:rsid w:val="006A34A2"/>
    <w:rsid w:val="006A353A"/>
    <w:rsid w:val="006A3C60"/>
    <w:rsid w:val="006A4189"/>
    <w:rsid w:val="006A4667"/>
    <w:rsid w:val="006A4BB5"/>
    <w:rsid w:val="006A4F52"/>
    <w:rsid w:val="006A545C"/>
    <w:rsid w:val="006A57C2"/>
    <w:rsid w:val="006A58C5"/>
    <w:rsid w:val="006A5A04"/>
    <w:rsid w:val="006A5C49"/>
    <w:rsid w:val="006A62AF"/>
    <w:rsid w:val="006A62F5"/>
    <w:rsid w:val="006A63CE"/>
    <w:rsid w:val="006A6B21"/>
    <w:rsid w:val="006A6E48"/>
    <w:rsid w:val="006A70C4"/>
    <w:rsid w:val="006A717E"/>
    <w:rsid w:val="006A73ED"/>
    <w:rsid w:val="006A7C79"/>
    <w:rsid w:val="006A7E58"/>
    <w:rsid w:val="006B03A7"/>
    <w:rsid w:val="006B0AAE"/>
    <w:rsid w:val="006B14F3"/>
    <w:rsid w:val="006B1630"/>
    <w:rsid w:val="006B249A"/>
    <w:rsid w:val="006B2C5A"/>
    <w:rsid w:val="006B2C60"/>
    <w:rsid w:val="006B335C"/>
    <w:rsid w:val="006B3A59"/>
    <w:rsid w:val="006B3B63"/>
    <w:rsid w:val="006B3DAE"/>
    <w:rsid w:val="006B3EEF"/>
    <w:rsid w:val="006B41CE"/>
    <w:rsid w:val="006B41E2"/>
    <w:rsid w:val="006B4BAB"/>
    <w:rsid w:val="006B4CFC"/>
    <w:rsid w:val="006B5153"/>
    <w:rsid w:val="006B5788"/>
    <w:rsid w:val="006B5C0B"/>
    <w:rsid w:val="006B5DF4"/>
    <w:rsid w:val="006B60D5"/>
    <w:rsid w:val="006B669B"/>
    <w:rsid w:val="006B6DD8"/>
    <w:rsid w:val="006B7A3A"/>
    <w:rsid w:val="006B7E3D"/>
    <w:rsid w:val="006C0290"/>
    <w:rsid w:val="006C0655"/>
    <w:rsid w:val="006C0657"/>
    <w:rsid w:val="006C0D19"/>
    <w:rsid w:val="006C13A6"/>
    <w:rsid w:val="006C176C"/>
    <w:rsid w:val="006C1EEE"/>
    <w:rsid w:val="006C2798"/>
    <w:rsid w:val="006C2CA4"/>
    <w:rsid w:val="006C2EA4"/>
    <w:rsid w:val="006C3169"/>
    <w:rsid w:val="006C339E"/>
    <w:rsid w:val="006C36EA"/>
    <w:rsid w:val="006C39F2"/>
    <w:rsid w:val="006C3D8B"/>
    <w:rsid w:val="006C3F4B"/>
    <w:rsid w:val="006C429E"/>
    <w:rsid w:val="006C4444"/>
    <w:rsid w:val="006C4C93"/>
    <w:rsid w:val="006C4F92"/>
    <w:rsid w:val="006C4FED"/>
    <w:rsid w:val="006C595B"/>
    <w:rsid w:val="006C6022"/>
    <w:rsid w:val="006C621D"/>
    <w:rsid w:val="006C657D"/>
    <w:rsid w:val="006C6BE1"/>
    <w:rsid w:val="006C6F46"/>
    <w:rsid w:val="006C71C1"/>
    <w:rsid w:val="006C742D"/>
    <w:rsid w:val="006C7EF8"/>
    <w:rsid w:val="006D02D4"/>
    <w:rsid w:val="006D058B"/>
    <w:rsid w:val="006D0833"/>
    <w:rsid w:val="006D0835"/>
    <w:rsid w:val="006D113F"/>
    <w:rsid w:val="006D12A6"/>
    <w:rsid w:val="006D160A"/>
    <w:rsid w:val="006D1B0F"/>
    <w:rsid w:val="006D1E6C"/>
    <w:rsid w:val="006D2212"/>
    <w:rsid w:val="006D2567"/>
    <w:rsid w:val="006D264E"/>
    <w:rsid w:val="006D2653"/>
    <w:rsid w:val="006D2B1B"/>
    <w:rsid w:val="006D2BA5"/>
    <w:rsid w:val="006D2FCB"/>
    <w:rsid w:val="006D3988"/>
    <w:rsid w:val="006D3C34"/>
    <w:rsid w:val="006D3CED"/>
    <w:rsid w:val="006D3D8A"/>
    <w:rsid w:val="006D44A6"/>
    <w:rsid w:val="006D4933"/>
    <w:rsid w:val="006D4976"/>
    <w:rsid w:val="006D4A70"/>
    <w:rsid w:val="006D4B51"/>
    <w:rsid w:val="006D4E68"/>
    <w:rsid w:val="006D4FFC"/>
    <w:rsid w:val="006D5A88"/>
    <w:rsid w:val="006D5D59"/>
    <w:rsid w:val="006D5E86"/>
    <w:rsid w:val="006D61E7"/>
    <w:rsid w:val="006D6CE3"/>
    <w:rsid w:val="006D6DC4"/>
    <w:rsid w:val="006D6FC1"/>
    <w:rsid w:val="006D6FD5"/>
    <w:rsid w:val="006D77CE"/>
    <w:rsid w:val="006E061C"/>
    <w:rsid w:val="006E07B7"/>
    <w:rsid w:val="006E0810"/>
    <w:rsid w:val="006E0E90"/>
    <w:rsid w:val="006E10FE"/>
    <w:rsid w:val="006E1279"/>
    <w:rsid w:val="006E1921"/>
    <w:rsid w:val="006E226F"/>
    <w:rsid w:val="006E25BE"/>
    <w:rsid w:val="006E2AB2"/>
    <w:rsid w:val="006E2BE7"/>
    <w:rsid w:val="006E315A"/>
    <w:rsid w:val="006E3245"/>
    <w:rsid w:val="006E4335"/>
    <w:rsid w:val="006E4878"/>
    <w:rsid w:val="006E49A8"/>
    <w:rsid w:val="006E4D66"/>
    <w:rsid w:val="006E5428"/>
    <w:rsid w:val="006E56DD"/>
    <w:rsid w:val="006E57D1"/>
    <w:rsid w:val="006E58D8"/>
    <w:rsid w:val="006E5D79"/>
    <w:rsid w:val="006E6109"/>
    <w:rsid w:val="006E61C7"/>
    <w:rsid w:val="006E6212"/>
    <w:rsid w:val="006E63F8"/>
    <w:rsid w:val="006E6510"/>
    <w:rsid w:val="006E6967"/>
    <w:rsid w:val="006E6B24"/>
    <w:rsid w:val="006E6E02"/>
    <w:rsid w:val="006E7370"/>
    <w:rsid w:val="006E76A4"/>
    <w:rsid w:val="006E782F"/>
    <w:rsid w:val="006E7A11"/>
    <w:rsid w:val="006F00FD"/>
    <w:rsid w:val="006F0187"/>
    <w:rsid w:val="006F0EA4"/>
    <w:rsid w:val="006F169C"/>
    <w:rsid w:val="006F1798"/>
    <w:rsid w:val="006F25E5"/>
    <w:rsid w:val="006F2911"/>
    <w:rsid w:val="006F2B4D"/>
    <w:rsid w:val="006F2B71"/>
    <w:rsid w:val="006F3168"/>
    <w:rsid w:val="006F320F"/>
    <w:rsid w:val="006F3417"/>
    <w:rsid w:val="006F3747"/>
    <w:rsid w:val="006F3835"/>
    <w:rsid w:val="006F386F"/>
    <w:rsid w:val="006F3B4B"/>
    <w:rsid w:val="006F41A4"/>
    <w:rsid w:val="006F424C"/>
    <w:rsid w:val="006F44A6"/>
    <w:rsid w:val="006F4613"/>
    <w:rsid w:val="006F48C4"/>
    <w:rsid w:val="006F4B20"/>
    <w:rsid w:val="006F4B4A"/>
    <w:rsid w:val="006F4E09"/>
    <w:rsid w:val="006F510D"/>
    <w:rsid w:val="006F5669"/>
    <w:rsid w:val="006F5B92"/>
    <w:rsid w:val="006F5E33"/>
    <w:rsid w:val="006F5F42"/>
    <w:rsid w:val="006F5F60"/>
    <w:rsid w:val="006F669D"/>
    <w:rsid w:val="006F6ABF"/>
    <w:rsid w:val="006F77BF"/>
    <w:rsid w:val="006F7890"/>
    <w:rsid w:val="006F7D15"/>
    <w:rsid w:val="006F7DF0"/>
    <w:rsid w:val="00700032"/>
    <w:rsid w:val="007000A4"/>
    <w:rsid w:val="0070050A"/>
    <w:rsid w:val="0070065D"/>
    <w:rsid w:val="00701770"/>
    <w:rsid w:val="00701D30"/>
    <w:rsid w:val="00701D79"/>
    <w:rsid w:val="007022D1"/>
    <w:rsid w:val="00702B55"/>
    <w:rsid w:val="0070325B"/>
    <w:rsid w:val="00703681"/>
    <w:rsid w:val="00703823"/>
    <w:rsid w:val="00703FBB"/>
    <w:rsid w:val="0070407C"/>
    <w:rsid w:val="00704856"/>
    <w:rsid w:val="0070485F"/>
    <w:rsid w:val="00704C45"/>
    <w:rsid w:val="00704F6A"/>
    <w:rsid w:val="00705254"/>
    <w:rsid w:val="007052B4"/>
    <w:rsid w:val="007055DE"/>
    <w:rsid w:val="007055F4"/>
    <w:rsid w:val="00705BEE"/>
    <w:rsid w:val="00705D13"/>
    <w:rsid w:val="00705D49"/>
    <w:rsid w:val="00706153"/>
    <w:rsid w:val="0070627E"/>
    <w:rsid w:val="00706459"/>
    <w:rsid w:val="00706525"/>
    <w:rsid w:val="0070685C"/>
    <w:rsid w:val="007068E5"/>
    <w:rsid w:val="007069B4"/>
    <w:rsid w:val="00706A6C"/>
    <w:rsid w:val="00706D91"/>
    <w:rsid w:val="00706EE8"/>
    <w:rsid w:val="00706F5D"/>
    <w:rsid w:val="007074FB"/>
    <w:rsid w:val="00707919"/>
    <w:rsid w:val="00707DA8"/>
    <w:rsid w:val="00707F2A"/>
    <w:rsid w:val="0071011C"/>
    <w:rsid w:val="007101B3"/>
    <w:rsid w:val="00710793"/>
    <w:rsid w:val="007107BB"/>
    <w:rsid w:val="00710841"/>
    <w:rsid w:val="0071094D"/>
    <w:rsid w:val="007109B6"/>
    <w:rsid w:val="00710A78"/>
    <w:rsid w:val="00710B16"/>
    <w:rsid w:val="00710D09"/>
    <w:rsid w:val="00711247"/>
    <w:rsid w:val="00711713"/>
    <w:rsid w:val="00711C57"/>
    <w:rsid w:val="007122DE"/>
    <w:rsid w:val="0071260C"/>
    <w:rsid w:val="00712966"/>
    <w:rsid w:val="00712A7C"/>
    <w:rsid w:val="00712AAA"/>
    <w:rsid w:val="007130F6"/>
    <w:rsid w:val="0071346E"/>
    <w:rsid w:val="0071390E"/>
    <w:rsid w:val="00713993"/>
    <w:rsid w:val="00713D68"/>
    <w:rsid w:val="00713E8C"/>
    <w:rsid w:val="007140CE"/>
    <w:rsid w:val="007143F9"/>
    <w:rsid w:val="007144AC"/>
    <w:rsid w:val="007145D6"/>
    <w:rsid w:val="00714F14"/>
    <w:rsid w:val="00715A37"/>
    <w:rsid w:val="00715AA2"/>
    <w:rsid w:val="00715B3F"/>
    <w:rsid w:val="00715E43"/>
    <w:rsid w:val="00715E89"/>
    <w:rsid w:val="00716148"/>
    <w:rsid w:val="007161B4"/>
    <w:rsid w:val="007165E1"/>
    <w:rsid w:val="00716826"/>
    <w:rsid w:val="00716A3C"/>
    <w:rsid w:val="00717758"/>
    <w:rsid w:val="00717C67"/>
    <w:rsid w:val="00717E6A"/>
    <w:rsid w:val="00720026"/>
    <w:rsid w:val="007201DF"/>
    <w:rsid w:val="00720758"/>
    <w:rsid w:val="00720A35"/>
    <w:rsid w:val="00720A61"/>
    <w:rsid w:val="00720AA7"/>
    <w:rsid w:val="00720D82"/>
    <w:rsid w:val="00720F7E"/>
    <w:rsid w:val="00721A32"/>
    <w:rsid w:val="00722090"/>
    <w:rsid w:val="007221E8"/>
    <w:rsid w:val="00722394"/>
    <w:rsid w:val="0072242B"/>
    <w:rsid w:val="00722501"/>
    <w:rsid w:val="00722672"/>
    <w:rsid w:val="007229C7"/>
    <w:rsid w:val="0072302D"/>
    <w:rsid w:val="007231F8"/>
    <w:rsid w:val="00724298"/>
    <w:rsid w:val="00724508"/>
    <w:rsid w:val="007249BF"/>
    <w:rsid w:val="00724D74"/>
    <w:rsid w:val="00724F0B"/>
    <w:rsid w:val="0072551D"/>
    <w:rsid w:val="00725D70"/>
    <w:rsid w:val="00725E8F"/>
    <w:rsid w:val="007260AF"/>
    <w:rsid w:val="007264B6"/>
    <w:rsid w:val="0072685D"/>
    <w:rsid w:val="00726965"/>
    <w:rsid w:val="00726BE9"/>
    <w:rsid w:val="00727110"/>
    <w:rsid w:val="00727272"/>
    <w:rsid w:val="00727448"/>
    <w:rsid w:val="00727604"/>
    <w:rsid w:val="007277FB"/>
    <w:rsid w:val="00727C8D"/>
    <w:rsid w:val="00727F02"/>
    <w:rsid w:val="00730124"/>
    <w:rsid w:val="00730AF9"/>
    <w:rsid w:val="007320DA"/>
    <w:rsid w:val="0073256E"/>
    <w:rsid w:val="00732CC4"/>
    <w:rsid w:val="0073362E"/>
    <w:rsid w:val="007338D3"/>
    <w:rsid w:val="00733A84"/>
    <w:rsid w:val="0073406E"/>
    <w:rsid w:val="007341B8"/>
    <w:rsid w:val="007341DE"/>
    <w:rsid w:val="00734669"/>
    <w:rsid w:val="007348A0"/>
    <w:rsid w:val="007349D1"/>
    <w:rsid w:val="00734C83"/>
    <w:rsid w:val="007351D9"/>
    <w:rsid w:val="00735484"/>
    <w:rsid w:val="00735824"/>
    <w:rsid w:val="00735AAB"/>
    <w:rsid w:val="00735F82"/>
    <w:rsid w:val="007363BC"/>
    <w:rsid w:val="00736547"/>
    <w:rsid w:val="00736AA9"/>
    <w:rsid w:val="00736E9A"/>
    <w:rsid w:val="00737166"/>
    <w:rsid w:val="00737512"/>
    <w:rsid w:val="007376F5"/>
    <w:rsid w:val="00737DEB"/>
    <w:rsid w:val="007401E4"/>
    <w:rsid w:val="0074028A"/>
    <w:rsid w:val="00740442"/>
    <w:rsid w:val="0074110B"/>
    <w:rsid w:val="0074126F"/>
    <w:rsid w:val="007416B6"/>
    <w:rsid w:val="007416C5"/>
    <w:rsid w:val="00741E7D"/>
    <w:rsid w:val="00742218"/>
    <w:rsid w:val="0074250F"/>
    <w:rsid w:val="007427C5"/>
    <w:rsid w:val="00742B30"/>
    <w:rsid w:val="00742EF3"/>
    <w:rsid w:val="007433EB"/>
    <w:rsid w:val="0074347C"/>
    <w:rsid w:val="007435E4"/>
    <w:rsid w:val="00743A2B"/>
    <w:rsid w:val="00743D5D"/>
    <w:rsid w:val="0074446B"/>
    <w:rsid w:val="007449D4"/>
    <w:rsid w:val="007449EB"/>
    <w:rsid w:val="00744A13"/>
    <w:rsid w:val="00744C7A"/>
    <w:rsid w:val="00744CA3"/>
    <w:rsid w:val="007453FE"/>
    <w:rsid w:val="007454D1"/>
    <w:rsid w:val="00745592"/>
    <w:rsid w:val="007456B9"/>
    <w:rsid w:val="007456C4"/>
    <w:rsid w:val="00745881"/>
    <w:rsid w:val="00745C90"/>
    <w:rsid w:val="00745F81"/>
    <w:rsid w:val="0074605C"/>
    <w:rsid w:val="007462B0"/>
    <w:rsid w:val="00746640"/>
    <w:rsid w:val="00746AFE"/>
    <w:rsid w:val="007470F0"/>
    <w:rsid w:val="00747219"/>
    <w:rsid w:val="0074727F"/>
    <w:rsid w:val="00747A8D"/>
    <w:rsid w:val="00747D40"/>
    <w:rsid w:val="00747E36"/>
    <w:rsid w:val="00747EB0"/>
    <w:rsid w:val="00747F20"/>
    <w:rsid w:val="00750365"/>
    <w:rsid w:val="0075085D"/>
    <w:rsid w:val="007509BC"/>
    <w:rsid w:val="00750A42"/>
    <w:rsid w:val="00750EF7"/>
    <w:rsid w:val="007516B4"/>
    <w:rsid w:val="007517A6"/>
    <w:rsid w:val="00751DED"/>
    <w:rsid w:val="00752112"/>
    <w:rsid w:val="0075227C"/>
    <w:rsid w:val="00752287"/>
    <w:rsid w:val="00752D6A"/>
    <w:rsid w:val="00752EC3"/>
    <w:rsid w:val="00753251"/>
    <w:rsid w:val="0075361E"/>
    <w:rsid w:val="00753687"/>
    <w:rsid w:val="00753786"/>
    <w:rsid w:val="00753824"/>
    <w:rsid w:val="00753944"/>
    <w:rsid w:val="007539B4"/>
    <w:rsid w:val="00753C93"/>
    <w:rsid w:val="00753F43"/>
    <w:rsid w:val="00754245"/>
    <w:rsid w:val="00754765"/>
    <w:rsid w:val="0075478D"/>
    <w:rsid w:val="00754DBE"/>
    <w:rsid w:val="00754EA9"/>
    <w:rsid w:val="00754F04"/>
    <w:rsid w:val="00754F48"/>
    <w:rsid w:val="00754F62"/>
    <w:rsid w:val="0075543B"/>
    <w:rsid w:val="00755453"/>
    <w:rsid w:val="007554CB"/>
    <w:rsid w:val="00755A5D"/>
    <w:rsid w:val="00755C32"/>
    <w:rsid w:val="00755D52"/>
    <w:rsid w:val="007560F1"/>
    <w:rsid w:val="007561E9"/>
    <w:rsid w:val="007562C6"/>
    <w:rsid w:val="0075690C"/>
    <w:rsid w:val="00756B09"/>
    <w:rsid w:val="00756F43"/>
    <w:rsid w:val="0075720A"/>
    <w:rsid w:val="00757232"/>
    <w:rsid w:val="00757618"/>
    <w:rsid w:val="0075783C"/>
    <w:rsid w:val="00757CC1"/>
    <w:rsid w:val="00757E36"/>
    <w:rsid w:val="00757FD4"/>
    <w:rsid w:val="007603B4"/>
    <w:rsid w:val="007608E2"/>
    <w:rsid w:val="00761450"/>
    <w:rsid w:val="00761628"/>
    <w:rsid w:val="007617C5"/>
    <w:rsid w:val="00761847"/>
    <w:rsid w:val="00761989"/>
    <w:rsid w:val="00761C33"/>
    <w:rsid w:val="00761CA0"/>
    <w:rsid w:val="00761F51"/>
    <w:rsid w:val="007623EC"/>
    <w:rsid w:val="007624B2"/>
    <w:rsid w:val="0076273A"/>
    <w:rsid w:val="007628D0"/>
    <w:rsid w:val="00762C40"/>
    <w:rsid w:val="00762D35"/>
    <w:rsid w:val="00762D41"/>
    <w:rsid w:val="00763277"/>
    <w:rsid w:val="0076334A"/>
    <w:rsid w:val="00763B9D"/>
    <w:rsid w:val="007644BD"/>
    <w:rsid w:val="007649C8"/>
    <w:rsid w:val="00764E90"/>
    <w:rsid w:val="00764FA7"/>
    <w:rsid w:val="007650BC"/>
    <w:rsid w:val="0076544A"/>
    <w:rsid w:val="00765693"/>
    <w:rsid w:val="007656FE"/>
    <w:rsid w:val="00765840"/>
    <w:rsid w:val="00766155"/>
    <w:rsid w:val="007663E2"/>
    <w:rsid w:val="00766429"/>
    <w:rsid w:val="00766873"/>
    <w:rsid w:val="007669E1"/>
    <w:rsid w:val="00766C9A"/>
    <w:rsid w:val="00766CB6"/>
    <w:rsid w:val="0076707A"/>
    <w:rsid w:val="007670B4"/>
    <w:rsid w:val="007672CD"/>
    <w:rsid w:val="00767E24"/>
    <w:rsid w:val="00767E7E"/>
    <w:rsid w:val="007702CE"/>
    <w:rsid w:val="00770302"/>
    <w:rsid w:val="00770370"/>
    <w:rsid w:val="0077051F"/>
    <w:rsid w:val="00770684"/>
    <w:rsid w:val="00771144"/>
    <w:rsid w:val="00771935"/>
    <w:rsid w:val="007721AC"/>
    <w:rsid w:val="00772280"/>
    <w:rsid w:val="00772451"/>
    <w:rsid w:val="00772764"/>
    <w:rsid w:val="007727F9"/>
    <w:rsid w:val="00772B41"/>
    <w:rsid w:val="0077312E"/>
    <w:rsid w:val="0077488A"/>
    <w:rsid w:val="00774978"/>
    <w:rsid w:val="00774ABC"/>
    <w:rsid w:val="00774E48"/>
    <w:rsid w:val="007751A9"/>
    <w:rsid w:val="00775242"/>
    <w:rsid w:val="0077580D"/>
    <w:rsid w:val="007758D3"/>
    <w:rsid w:val="00775D47"/>
    <w:rsid w:val="00775DE8"/>
    <w:rsid w:val="00775E46"/>
    <w:rsid w:val="00776263"/>
    <w:rsid w:val="0077683E"/>
    <w:rsid w:val="00776929"/>
    <w:rsid w:val="00776CF0"/>
    <w:rsid w:val="00777202"/>
    <w:rsid w:val="0077725B"/>
    <w:rsid w:val="0077785E"/>
    <w:rsid w:val="00777A37"/>
    <w:rsid w:val="00777E8E"/>
    <w:rsid w:val="00780053"/>
    <w:rsid w:val="007800D7"/>
    <w:rsid w:val="0078033D"/>
    <w:rsid w:val="007803E8"/>
    <w:rsid w:val="0078090B"/>
    <w:rsid w:val="00780F25"/>
    <w:rsid w:val="007813BC"/>
    <w:rsid w:val="00781867"/>
    <w:rsid w:val="00781A63"/>
    <w:rsid w:val="00781DF2"/>
    <w:rsid w:val="00781E1E"/>
    <w:rsid w:val="00782163"/>
    <w:rsid w:val="0078262C"/>
    <w:rsid w:val="00782C7A"/>
    <w:rsid w:val="007832FB"/>
    <w:rsid w:val="007837C0"/>
    <w:rsid w:val="00783A2C"/>
    <w:rsid w:val="00783BD1"/>
    <w:rsid w:val="0078457F"/>
    <w:rsid w:val="0078491C"/>
    <w:rsid w:val="00784A76"/>
    <w:rsid w:val="00784E3C"/>
    <w:rsid w:val="00784E3D"/>
    <w:rsid w:val="00784F33"/>
    <w:rsid w:val="00786199"/>
    <w:rsid w:val="007862BE"/>
    <w:rsid w:val="007864FB"/>
    <w:rsid w:val="00786B02"/>
    <w:rsid w:val="0078725D"/>
    <w:rsid w:val="00787E1B"/>
    <w:rsid w:val="00787EE2"/>
    <w:rsid w:val="00787F42"/>
    <w:rsid w:val="00790136"/>
    <w:rsid w:val="00790255"/>
    <w:rsid w:val="00790731"/>
    <w:rsid w:val="00790A70"/>
    <w:rsid w:val="00790B69"/>
    <w:rsid w:val="00791046"/>
    <w:rsid w:val="00791137"/>
    <w:rsid w:val="007913B9"/>
    <w:rsid w:val="00791886"/>
    <w:rsid w:val="00791DB4"/>
    <w:rsid w:val="00791F83"/>
    <w:rsid w:val="00792071"/>
    <w:rsid w:val="00792688"/>
    <w:rsid w:val="007929FB"/>
    <w:rsid w:val="00793125"/>
    <w:rsid w:val="007931D4"/>
    <w:rsid w:val="00793325"/>
    <w:rsid w:val="0079370A"/>
    <w:rsid w:val="00794017"/>
    <w:rsid w:val="00794496"/>
    <w:rsid w:val="00794A64"/>
    <w:rsid w:val="00794B71"/>
    <w:rsid w:val="00794F3C"/>
    <w:rsid w:val="0079536E"/>
    <w:rsid w:val="00795DD4"/>
    <w:rsid w:val="0079632D"/>
    <w:rsid w:val="00796491"/>
    <w:rsid w:val="00797063"/>
    <w:rsid w:val="0079724C"/>
    <w:rsid w:val="00797440"/>
    <w:rsid w:val="007975AF"/>
    <w:rsid w:val="007A01E5"/>
    <w:rsid w:val="007A0201"/>
    <w:rsid w:val="007A0526"/>
    <w:rsid w:val="007A0682"/>
    <w:rsid w:val="007A06CD"/>
    <w:rsid w:val="007A07B1"/>
    <w:rsid w:val="007A07F5"/>
    <w:rsid w:val="007A0A14"/>
    <w:rsid w:val="007A0ACE"/>
    <w:rsid w:val="007A0B11"/>
    <w:rsid w:val="007A1025"/>
    <w:rsid w:val="007A1580"/>
    <w:rsid w:val="007A17A1"/>
    <w:rsid w:val="007A1E7D"/>
    <w:rsid w:val="007A2023"/>
    <w:rsid w:val="007A2089"/>
    <w:rsid w:val="007A2145"/>
    <w:rsid w:val="007A221F"/>
    <w:rsid w:val="007A2242"/>
    <w:rsid w:val="007A225A"/>
    <w:rsid w:val="007A244A"/>
    <w:rsid w:val="007A3066"/>
    <w:rsid w:val="007A38D1"/>
    <w:rsid w:val="007A3A4C"/>
    <w:rsid w:val="007A3A6B"/>
    <w:rsid w:val="007A3C24"/>
    <w:rsid w:val="007A3E1F"/>
    <w:rsid w:val="007A3E76"/>
    <w:rsid w:val="007A43D8"/>
    <w:rsid w:val="007A4602"/>
    <w:rsid w:val="007A4988"/>
    <w:rsid w:val="007A516D"/>
    <w:rsid w:val="007A51CE"/>
    <w:rsid w:val="007A5304"/>
    <w:rsid w:val="007A5523"/>
    <w:rsid w:val="007A552F"/>
    <w:rsid w:val="007A5C1A"/>
    <w:rsid w:val="007A5F78"/>
    <w:rsid w:val="007A63CE"/>
    <w:rsid w:val="007A66F9"/>
    <w:rsid w:val="007A6C5E"/>
    <w:rsid w:val="007A771F"/>
    <w:rsid w:val="007A79C7"/>
    <w:rsid w:val="007A79F6"/>
    <w:rsid w:val="007A7A23"/>
    <w:rsid w:val="007A7E10"/>
    <w:rsid w:val="007B00A3"/>
    <w:rsid w:val="007B05E1"/>
    <w:rsid w:val="007B07F5"/>
    <w:rsid w:val="007B1264"/>
    <w:rsid w:val="007B1663"/>
    <w:rsid w:val="007B1782"/>
    <w:rsid w:val="007B1B6F"/>
    <w:rsid w:val="007B2042"/>
    <w:rsid w:val="007B2227"/>
    <w:rsid w:val="007B28CF"/>
    <w:rsid w:val="007B2951"/>
    <w:rsid w:val="007B2A03"/>
    <w:rsid w:val="007B2C06"/>
    <w:rsid w:val="007B3081"/>
    <w:rsid w:val="007B3088"/>
    <w:rsid w:val="007B33FA"/>
    <w:rsid w:val="007B3889"/>
    <w:rsid w:val="007B3D9D"/>
    <w:rsid w:val="007B3DFD"/>
    <w:rsid w:val="007B41E3"/>
    <w:rsid w:val="007B435E"/>
    <w:rsid w:val="007B46B4"/>
    <w:rsid w:val="007B49D8"/>
    <w:rsid w:val="007B4F01"/>
    <w:rsid w:val="007B4FE4"/>
    <w:rsid w:val="007B4FF1"/>
    <w:rsid w:val="007B529A"/>
    <w:rsid w:val="007B58A5"/>
    <w:rsid w:val="007B58B6"/>
    <w:rsid w:val="007B5F51"/>
    <w:rsid w:val="007B5FF5"/>
    <w:rsid w:val="007B614B"/>
    <w:rsid w:val="007B6A6C"/>
    <w:rsid w:val="007B6D42"/>
    <w:rsid w:val="007B72B9"/>
    <w:rsid w:val="007B72F5"/>
    <w:rsid w:val="007B7517"/>
    <w:rsid w:val="007B7B40"/>
    <w:rsid w:val="007C02AB"/>
    <w:rsid w:val="007C0C65"/>
    <w:rsid w:val="007C0D24"/>
    <w:rsid w:val="007C0E89"/>
    <w:rsid w:val="007C0F26"/>
    <w:rsid w:val="007C1716"/>
    <w:rsid w:val="007C21F4"/>
    <w:rsid w:val="007C237C"/>
    <w:rsid w:val="007C2692"/>
    <w:rsid w:val="007C2BCA"/>
    <w:rsid w:val="007C2CA1"/>
    <w:rsid w:val="007C3E56"/>
    <w:rsid w:val="007C3F2B"/>
    <w:rsid w:val="007C3F4D"/>
    <w:rsid w:val="007C4132"/>
    <w:rsid w:val="007C425C"/>
    <w:rsid w:val="007C47A9"/>
    <w:rsid w:val="007C48EA"/>
    <w:rsid w:val="007C4BBF"/>
    <w:rsid w:val="007C4C7B"/>
    <w:rsid w:val="007C4CA2"/>
    <w:rsid w:val="007C4D55"/>
    <w:rsid w:val="007C664F"/>
    <w:rsid w:val="007C6726"/>
    <w:rsid w:val="007C6D08"/>
    <w:rsid w:val="007C6E17"/>
    <w:rsid w:val="007C7003"/>
    <w:rsid w:val="007C71FB"/>
    <w:rsid w:val="007C74FB"/>
    <w:rsid w:val="007C7639"/>
    <w:rsid w:val="007D1D1E"/>
    <w:rsid w:val="007D1DB4"/>
    <w:rsid w:val="007D1F20"/>
    <w:rsid w:val="007D2183"/>
    <w:rsid w:val="007D232E"/>
    <w:rsid w:val="007D2544"/>
    <w:rsid w:val="007D2B7C"/>
    <w:rsid w:val="007D2ECB"/>
    <w:rsid w:val="007D3318"/>
    <w:rsid w:val="007D37AB"/>
    <w:rsid w:val="007D391C"/>
    <w:rsid w:val="007D3A3F"/>
    <w:rsid w:val="007D3AA4"/>
    <w:rsid w:val="007D3BCF"/>
    <w:rsid w:val="007D3F67"/>
    <w:rsid w:val="007D3FCB"/>
    <w:rsid w:val="007D45B0"/>
    <w:rsid w:val="007D45C5"/>
    <w:rsid w:val="007D46FF"/>
    <w:rsid w:val="007D4D50"/>
    <w:rsid w:val="007D5134"/>
    <w:rsid w:val="007D5556"/>
    <w:rsid w:val="007D56CF"/>
    <w:rsid w:val="007D5920"/>
    <w:rsid w:val="007D5979"/>
    <w:rsid w:val="007D62DD"/>
    <w:rsid w:val="007D630C"/>
    <w:rsid w:val="007D6E9F"/>
    <w:rsid w:val="007D7ABA"/>
    <w:rsid w:val="007E0A70"/>
    <w:rsid w:val="007E0BA4"/>
    <w:rsid w:val="007E0F7B"/>
    <w:rsid w:val="007E155B"/>
    <w:rsid w:val="007E162C"/>
    <w:rsid w:val="007E1966"/>
    <w:rsid w:val="007E1CD4"/>
    <w:rsid w:val="007E2302"/>
    <w:rsid w:val="007E2425"/>
    <w:rsid w:val="007E2784"/>
    <w:rsid w:val="007E27D8"/>
    <w:rsid w:val="007E2898"/>
    <w:rsid w:val="007E2968"/>
    <w:rsid w:val="007E2B44"/>
    <w:rsid w:val="007E2CB4"/>
    <w:rsid w:val="007E300D"/>
    <w:rsid w:val="007E3018"/>
    <w:rsid w:val="007E32CA"/>
    <w:rsid w:val="007E3633"/>
    <w:rsid w:val="007E3953"/>
    <w:rsid w:val="007E3AA2"/>
    <w:rsid w:val="007E3DD1"/>
    <w:rsid w:val="007E40A7"/>
    <w:rsid w:val="007E455D"/>
    <w:rsid w:val="007E4795"/>
    <w:rsid w:val="007E4A00"/>
    <w:rsid w:val="007E4D90"/>
    <w:rsid w:val="007E5547"/>
    <w:rsid w:val="007E5766"/>
    <w:rsid w:val="007E5990"/>
    <w:rsid w:val="007E622E"/>
    <w:rsid w:val="007E67C3"/>
    <w:rsid w:val="007E6818"/>
    <w:rsid w:val="007E697F"/>
    <w:rsid w:val="007E6DCF"/>
    <w:rsid w:val="007F0775"/>
    <w:rsid w:val="007F079E"/>
    <w:rsid w:val="007F0B19"/>
    <w:rsid w:val="007F10B6"/>
    <w:rsid w:val="007F162D"/>
    <w:rsid w:val="007F1663"/>
    <w:rsid w:val="007F201D"/>
    <w:rsid w:val="007F26E6"/>
    <w:rsid w:val="007F2A49"/>
    <w:rsid w:val="007F2C98"/>
    <w:rsid w:val="007F2CAA"/>
    <w:rsid w:val="007F2CF3"/>
    <w:rsid w:val="007F2D8A"/>
    <w:rsid w:val="007F2E3B"/>
    <w:rsid w:val="007F35CD"/>
    <w:rsid w:val="007F3AE2"/>
    <w:rsid w:val="007F3DBD"/>
    <w:rsid w:val="007F44BF"/>
    <w:rsid w:val="007F45BB"/>
    <w:rsid w:val="007F4801"/>
    <w:rsid w:val="007F4C63"/>
    <w:rsid w:val="007F51E9"/>
    <w:rsid w:val="007F5B63"/>
    <w:rsid w:val="007F612B"/>
    <w:rsid w:val="007F6289"/>
    <w:rsid w:val="007F6A00"/>
    <w:rsid w:val="007F6C1D"/>
    <w:rsid w:val="007F6D16"/>
    <w:rsid w:val="007F6EA9"/>
    <w:rsid w:val="007F709B"/>
    <w:rsid w:val="008002AF"/>
    <w:rsid w:val="008006AB"/>
    <w:rsid w:val="00800B89"/>
    <w:rsid w:val="00800C57"/>
    <w:rsid w:val="00800FCF"/>
    <w:rsid w:val="008011A9"/>
    <w:rsid w:val="0080178B"/>
    <w:rsid w:val="00801D6C"/>
    <w:rsid w:val="008020BF"/>
    <w:rsid w:val="008023C5"/>
    <w:rsid w:val="00802809"/>
    <w:rsid w:val="00802AF9"/>
    <w:rsid w:val="00802B64"/>
    <w:rsid w:val="00802B95"/>
    <w:rsid w:val="00802CEA"/>
    <w:rsid w:val="0080319D"/>
    <w:rsid w:val="008032E5"/>
    <w:rsid w:val="00803492"/>
    <w:rsid w:val="008035A4"/>
    <w:rsid w:val="008035B4"/>
    <w:rsid w:val="00803739"/>
    <w:rsid w:val="00803885"/>
    <w:rsid w:val="00803896"/>
    <w:rsid w:val="00803CD6"/>
    <w:rsid w:val="00803D87"/>
    <w:rsid w:val="00803E0D"/>
    <w:rsid w:val="008045BF"/>
    <w:rsid w:val="00804959"/>
    <w:rsid w:val="008054E0"/>
    <w:rsid w:val="00805512"/>
    <w:rsid w:val="00805CA5"/>
    <w:rsid w:val="00806123"/>
    <w:rsid w:val="00806263"/>
    <w:rsid w:val="00807003"/>
    <w:rsid w:val="008073CA"/>
    <w:rsid w:val="008079C6"/>
    <w:rsid w:val="00807C19"/>
    <w:rsid w:val="00807E2D"/>
    <w:rsid w:val="00810244"/>
    <w:rsid w:val="008104FA"/>
    <w:rsid w:val="00810777"/>
    <w:rsid w:val="00810C07"/>
    <w:rsid w:val="00811325"/>
    <w:rsid w:val="008113C3"/>
    <w:rsid w:val="008113EE"/>
    <w:rsid w:val="00812E97"/>
    <w:rsid w:val="0081345D"/>
    <w:rsid w:val="008135BE"/>
    <w:rsid w:val="00813ADB"/>
    <w:rsid w:val="00813D9C"/>
    <w:rsid w:val="00813DDA"/>
    <w:rsid w:val="00813E0A"/>
    <w:rsid w:val="00814236"/>
    <w:rsid w:val="008142BB"/>
    <w:rsid w:val="00814B84"/>
    <w:rsid w:val="00815078"/>
    <w:rsid w:val="0081513C"/>
    <w:rsid w:val="00815B4E"/>
    <w:rsid w:val="00815CD2"/>
    <w:rsid w:val="008162B5"/>
    <w:rsid w:val="008163B1"/>
    <w:rsid w:val="008163C2"/>
    <w:rsid w:val="00816412"/>
    <w:rsid w:val="0081699C"/>
    <w:rsid w:val="00816D89"/>
    <w:rsid w:val="00817858"/>
    <w:rsid w:val="00817CFA"/>
    <w:rsid w:val="00820596"/>
    <w:rsid w:val="008207D3"/>
    <w:rsid w:val="008211C6"/>
    <w:rsid w:val="0082193D"/>
    <w:rsid w:val="00821BD4"/>
    <w:rsid w:val="00822151"/>
    <w:rsid w:val="0082238A"/>
    <w:rsid w:val="00822548"/>
    <w:rsid w:val="00822BB4"/>
    <w:rsid w:val="00822DF2"/>
    <w:rsid w:val="00822E72"/>
    <w:rsid w:val="00822EBD"/>
    <w:rsid w:val="0082327C"/>
    <w:rsid w:val="00823310"/>
    <w:rsid w:val="0082335A"/>
    <w:rsid w:val="00823428"/>
    <w:rsid w:val="00823605"/>
    <w:rsid w:val="008236D5"/>
    <w:rsid w:val="00823747"/>
    <w:rsid w:val="00823956"/>
    <w:rsid w:val="0082396E"/>
    <w:rsid w:val="00823F38"/>
    <w:rsid w:val="00823F5A"/>
    <w:rsid w:val="008240E3"/>
    <w:rsid w:val="008244AC"/>
    <w:rsid w:val="008249A1"/>
    <w:rsid w:val="00824B88"/>
    <w:rsid w:val="00824DA7"/>
    <w:rsid w:val="008253B6"/>
    <w:rsid w:val="00825679"/>
    <w:rsid w:val="00825EA3"/>
    <w:rsid w:val="008261FB"/>
    <w:rsid w:val="0082636A"/>
    <w:rsid w:val="0082636E"/>
    <w:rsid w:val="008265DA"/>
    <w:rsid w:val="0082673B"/>
    <w:rsid w:val="00826A9F"/>
    <w:rsid w:val="00827401"/>
    <w:rsid w:val="00827F15"/>
    <w:rsid w:val="008303E2"/>
    <w:rsid w:val="008304B2"/>
    <w:rsid w:val="008306BE"/>
    <w:rsid w:val="0083082A"/>
    <w:rsid w:val="00830F7A"/>
    <w:rsid w:val="0083123E"/>
    <w:rsid w:val="00831783"/>
    <w:rsid w:val="0083186B"/>
    <w:rsid w:val="00831F71"/>
    <w:rsid w:val="00832130"/>
    <w:rsid w:val="00832329"/>
    <w:rsid w:val="00832DB7"/>
    <w:rsid w:val="00832E05"/>
    <w:rsid w:val="00832F15"/>
    <w:rsid w:val="00833228"/>
    <w:rsid w:val="00833282"/>
    <w:rsid w:val="008333E1"/>
    <w:rsid w:val="008335D9"/>
    <w:rsid w:val="00833839"/>
    <w:rsid w:val="00833893"/>
    <w:rsid w:val="00833A8C"/>
    <w:rsid w:val="00833AA9"/>
    <w:rsid w:val="00833E21"/>
    <w:rsid w:val="008344BF"/>
    <w:rsid w:val="00834527"/>
    <w:rsid w:val="008345DD"/>
    <w:rsid w:val="008346B6"/>
    <w:rsid w:val="008347A2"/>
    <w:rsid w:val="00834956"/>
    <w:rsid w:val="00835271"/>
    <w:rsid w:val="0083564C"/>
    <w:rsid w:val="00835734"/>
    <w:rsid w:val="008365A8"/>
    <w:rsid w:val="008365D1"/>
    <w:rsid w:val="0083661A"/>
    <w:rsid w:val="00836AA4"/>
    <w:rsid w:val="00836DCE"/>
    <w:rsid w:val="00836DDC"/>
    <w:rsid w:val="00836E9A"/>
    <w:rsid w:val="00836FF3"/>
    <w:rsid w:val="0083709A"/>
    <w:rsid w:val="008370D0"/>
    <w:rsid w:val="00837187"/>
    <w:rsid w:val="00837591"/>
    <w:rsid w:val="0083788F"/>
    <w:rsid w:val="00837D9B"/>
    <w:rsid w:val="00840129"/>
    <w:rsid w:val="008402DA"/>
    <w:rsid w:val="00840573"/>
    <w:rsid w:val="00840655"/>
    <w:rsid w:val="008407F1"/>
    <w:rsid w:val="00840A67"/>
    <w:rsid w:val="00840FE3"/>
    <w:rsid w:val="0084116E"/>
    <w:rsid w:val="00841216"/>
    <w:rsid w:val="008414E4"/>
    <w:rsid w:val="0084188B"/>
    <w:rsid w:val="00841AB3"/>
    <w:rsid w:val="00842017"/>
    <w:rsid w:val="00842143"/>
    <w:rsid w:val="0084216C"/>
    <w:rsid w:val="008425FF"/>
    <w:rsid w:val="0084279D"/>
    <w:rsid w:val="00842832"/>
    <w:rsid w:val="00842A5E"/>
    <w:rsid w:val="00842AAB"/>
    <w:rsid w:val="00842AEE"/>
    <w:rsid w:val="00842C2F"/>
    <w:rsid w:val="00842D41"/>
    <w:rsid w:val="0084309A"/>
    <w:rsid w:val="00843485"/>
    <w:rsid w:val="008439A6"/>
    <w:rsid w:val="00843AFE"/>
    <w:rsid w:val="008448E3"/>
    <w:rsid w:val="00844D76"/>
    <w:rsid w:val="0084531B"/>
    <w:rsid w:val="00845415"/>
    <w:rsid w:val="00845681"/>
    <w:rsid w:val="00845779"/>
    <w:rsid w:val="00845AA4"/>
    <w:rsid w:val="008468A9"/>
    <w:rsid w:val="00846918"/>
    <w:rsid w:val="008471C5"/>
    <w:rsid w:val="008472CC"/>
    <w:rsid w:val="00847359"/>
    <w:rsid w:val="00847761"/>
    <w:rsid w:val="00850229"/>
    <w:rsid w:val="0085024C"/>
    <w:rsid w:val="00850412"/>
    <w:rsid w:val="00850A0B"/>
    <w:rsid w:val="00850F2E"/>
    <w:rsid w:val="0085115C"/>
    <w:rsid w:val="008512E8"/>
    <w:rsid w:val="00851408"/>
    <w:rsid w:val="0085146C"/>
    <w:rsid w:val="00851705"/>
    <w:rsid w:val="0085177F"/>
    <w:rsid w:val="0085187F"/>
    <w:rsid w:val="008518DD"/>
    <w:rsid w:val="00851C85"/>
    <w:rsid w:val="0085222A"/>
    <w:rsid w:val="00852B59"/>
    <w:rsid w:val="0085335F"/>
    <w:rsid w:val="008535EE"/>
    <w:rsid w:val="008537B1"/>
    <w:rsid w:val="00853B33"/>
    <w:rsid w:val="00853C26"/>
    <w:rsid w:val="00853E53"/>
    <w:rsid w:val="008543C1"/>
    <w:rsid w:val="00854EEF"/>
    <w:rsid w:val="00854F86"/>
    <w:rsid w:val="0085525F"/>
    <w:rsid w:val="0085550F"/>
    <w:rsid w:val="00855774"/>
    <w:rsid w:val="0085598D"/>
    <w:rsid w:val="00855D3D"/>
    <w:rsid w:val="00855D3F"/>
    <w:rsid w:val="00855F36"/>
    <w:rsid w:val="0085605E"/>
    <w:rsid w:val="008560CA"/>
    <w:rsid w:val="00856AAD"/>
    <w:rsid w:val="00856E12"/>
    <w:rsid w:val="008571A1"/>
    <w:rsid w:val="0085779E"/>
    <w:rsid w:val="00857867"/>
    <w:rsid w:val="0086067D"/>
    <w:rsid w:val="00860A9B"/>
    <w:rsid w:val="00860B35"/>
    <w:rsid w:val="00860E3C"/>
    <w:rsid w:val="0086167C"/>
    <w:rsid w:val="0086261C"/>
    <w:rsid w:val="00862CE8"/>
    <w:rsid w:val="00862F53"/>
    <w:rsid w:val="00863011"/>
    <w:rsid w:val="0086341D"/>
    <w:rsid w:val="00863882"/>
    <w:rsid w:val="008638BE"/>
    <w:rsid w:val="00863A84"/>
    <w:rsid w:val="00863BBC"/>
    <w:rsid w:val="00864551"/>
    <w:rsid w:val="00864B61"/>
    <w:rsid w:val="00864DAB"/>
    <w:rsid w:val="00864FB8"/>
    <w:rsid w:val="008657E6"/>
    <w:rsid w:val="008659BB"/>
    <w:rsid w:val="00865DF0"/>
    <w:rsid w:val="00866599"/>
    <w:rsid w:val="00866880"/>
    <w:rsid w:val="008669EB"/>
    <w:rsid w:val="00866B74"/>
    <w:rsid w:val="00867207"/>
    <w:rsid w:val="00867D6E"/>
    <w:rsid w:val="00867F7E"/>
    <w:rsid w:val="0087034E"/>
    <w:rsid w:val="00870B3A"/>
    <w:rsid w:val="00870B3E"/>
    <w:rsid w:val="00870BA1"/>
    <w:rsid w:val="00870C48"/>
    <w:rsid w:val="00871FA9"/>
    <w:rsid w:val="0087276D"/>
    <w:rsid w:val="00872D95"/>
    <w:rsid w:val="00872FC0"/>
    <w:rsid w:val="00873641"/>
    <w:rsid w:val="008736ED"/>
    <w:rsid w:val="0087399E"/>
    <w:rsid w:val="00873CA0"/>
    <w:rsid w:val="00874085"/>
    <w:rsid w:val="008742D3"/>
    <w:rsid w:val="008747A4"/>
    <w:rsid w:val="00874FFE"/>
    <w:rsid w:val="008750BE"/>
    <w:rsid w:val="008751C2"/>
    <w:rsid w:val="008755BE"/>
    <w:rsid w:val="00875B59"/>
    <w:rsid w:val="00875BEC"/>
    <w:rsid w:val="008763C8"/>
    <w:rsid w:val="0087656C"/>
    <w:rsid w:val="00876812"/>
    <w:rsid w:val="00876A28"/>
    <w:rsid w:val="00876AB2"/>
    <w:rsid w:val="00876BC6"/>
    <w:rsid w:val="00876C8F"/>
    <w:rsid w:val="00876E86"/>
    <w:rsid w:val="00876EF9"/>
    <w:rsid w:val="00876F86"/>
    <w:rsid w:val="00876F8A"/>
    <w:rsid w:val="008773E9"/>
    <w:rsid w:val="00877683"/>
    <w:rsid w:val="008779D9"/>
    <w:rsid w:val="00877B83"/>
    <w:rsid w:val="008803EC"/>
    <w:rsid w:val="00880483"/>
    <w:rsid w:val="0088066A"/>
    <w:rsid w:val="00880BA6"/>
    <w:rsid w:val="00880E96"/>
    <w:rsid w:val="008817FA"/>
    <w:rsid w:val="00881A3C"/>
    <w:rsid w:val="00881C34"/>
    <w:rsid w:val="00881CA2"/>
    <w:rsid w:val="0088223D"/>
    <w:rsid w:val="0088249A"/>
    <w:rsid w:val="0088294C"/>
    <w:rsid w:val="00883141"/>
    <w:rsid w:val="00883356"/>
    <w:rsid w:val="00883396"/>
    <w:rsid w:val="00883481"/>
    <w:rsid w:val="008836DD"/>
    <w:rsid w:val="0088371C"/>
    <w:rsid w:val="00883BD8"/>
    <w:rsid w:val="00883CB3"/>
    <w:rsid w:val="00883CE2"/>
    <w:rsid w:val="00884429"/>
    <w:rsid w:val="00884DA8"/>
    <w:rsid w:val="008859D1"/>
    <w:rsid w:val="00885C1F"/>
    <w:rsid w:val="00886005"/>
    <w:rsid w:val="008861E1"/>
    <w:rsid w:val="008861EE"/>
    <w:rsid w:val="008865AD"/>
    <w:rsid w:val="008865EC"/>
    <w:rsid w:val="00886F63"/>
    <w:rsid w:val="00886FE0"/>
    <w:rsid w:val="0088703A"/>
    <w:rsid w:val="008871FB"/>
    <w:rsid w:val="00887406"/>
    <w:rsid w:val="008900B2"/>
    <w:rsid w:val="008900B6"/>
    <w:rsid w:val="008900B7"/>
    <w:rsid w:val="0089045F"/>
    <w:rsid w:val="008909EA"/>
    <w:rsid w:val="00891093"/>
    <w:rsid w:val="00891343"/>
    <w:rsid w:val="008915F6"/>
    <w:rsid w:val="00891804"/>
    <w:rsid w:val="008918EE"/>
    <w:rsid w:val="00891AF9"/>
    <w:rsid w:val="00891DB9"/>
    <w:rsid w:val="00891EB8"/>
    <w:rsid w:val="0089232C"/>
    <w:rsid w:val="0089247E"/>
    <w:rsid w:val="00892984"/>
    <w:rsid w:val="008929C2"/>
    <w:rsid w:val="00893912"/>
    <w:rsid w:val="00893D2F"/>
    <w:rsid w:val="00893EB1"/>
    <w:rsid w:val="00894226"/>
    <w:rsid w:val="00894544"/>
    <w:rsid w:val="00894550"/>
    <w:rsid w:val="00894762"/>
    <w:rsid w:val="00894DD5"/>
    <w:rsid w:val="00894EB6"/>
    <w:rsid w:val="008950F8"/>
    <w:rsid w:val="00895AA6"/>
    <w:rsid w:val="00895B81"/>
    <w:rsid w:val="00895BFE"/>
    <w:rsid w:val="008966E0"/>
    <w:rsid w:val="008967A5"/>
    <w:rsid w:val="00896952"/>
    <w:rsid w:val="0089714B"/>
    <w:rsid w:val="0089720E"/>
    <w:rsid w:val="00897641"/>
    <w:rsid w:val="008976F9"/>
    <w:rsid w:val="00897DC0"/>
    <w:rsid w:val="00897E46"/>
    <w:rsid w:val="00897E93"/>
    <w:rsid w:val="008A0397"/>
    <w:rsid w:val="008A0608"/>
    <w:rsid w:val="008A09EA"/>
    <w:rsid w:val="008A0D8B"/>
    <w:rsid w:val="008A0FB0"/>
    <w:rsid w:val="008A1125"/>
    <w:rsid w:val="008A1C2F"/>
    <w:rsid w:val="008A200D"/>
    <w:rsid w:val="008A2B65"/>
    <w:rsid w:val="008A2C6A"/>
    <w:rsid w:val="008A2D23"/>
    <w:rsid w:val="008A2DD8"/>
    <w:rsid w:val="008A3015"/>
    <w:rsid w:val="008A333D"/>
    <w:rsid w:val="008A36EB"/>
    <w:rsid w:val="008A3EF6"/>
    <w:rsid w:val="008A4173"/>
    <w:rsid w:val="008A42A7"/>
    <w:rsid w:val="008A445E"/>
    <w:rsid w:val="008A4717"/>
    <w:rsid w:val="008A4781"/>
    <w:rsid w:val="008A492A"/>
    <w:rsid w:val="008A4ED9"/>
    <w:rsid w:val="008A59F9"/>
    <w:rsid w:val="008A6107"/>
    <w:rsid w:val="008A6490"/>
    <w:rsid w:val="008A65A5"/>
    <w:rsid w:val="008A6D0C"/>
    <w:rsid w:val="008A6D30"/>
    <w:rsid w:val="008A6DF4"/>
    <w:rsid w:val="008A78C6"/>
    <w:rsid w:val="008A7E90"/>
    <w:rsid w:val="008A7F00"/>
    <w:rsid w:val="008B01D8"/>
    <w:rsid w:val="008B047D"/>
    <w:rsid w:val="008B0CCE"/>
    <w:rsid w:val="008B0DC5"/>
    <w:rsid w:val="008B0E1A"/>
    <w:rsid w:val="008B106A"/>
    <w:rsid w:val="008B1482"/>
    <w:rsid w:val="008B1771"/>
    <w:rsid w:val="008B1848"/>
    <w:rsid w:val="008B18E1"/>
    <w:rsid w:val="008B191B"/>
    <w:rsid w:val="008B1ACB"/>
    <w:rsid w:val="008B1C67"/>
    <w:rsid w:val="008B1E83"/>
    <w:rsid w:val="008B2BB6"/>
    <w:rsid w:val="008B3177"/>
    <w:rsid w:val="008B374A"/>
    <w:rsid w:val="008B3770"/>
    <w:rsid w:val="008B39F6"/>
    <w:rsid w:val="008B40D1"/>
    <w:rsid w:val="008B47C4"/>
    <w:rsid w:val="008B4CF6"/>
    <w:rsid w:val="008B4F28"/>
    <w:rsid w:val="008B5005"/>
    <w:rsid w:val="008B5181"/>
    <w:rsid w:val="008B5991"/>
    <w:rsid w:val="008B59FB"/>
    <w:rsid w:val="008B5B04"/>
    <w:rsid w:val="008B5DA7"/>
    <w:rsid w:val="008B5F44"/>
    <w:rsid w:val="008B5F4A"/>
    <w:rsid w:val="008B667F"/>
    <w:rsid w:val="008B6769"/>
    <w:rsid w:val="008B6B25"/>
    <w:rsid w:val="008B6B8C"/>
    <w:rsid w:val="008B6E1B"/>
    <w:rsid w:val="008B6E99"/>
    <w:rsid w:val="008B6F5F"/>
    <w:rsid w:val="008C01DE"/>
    <w:rsid w:val="008C0BC1"/>
    <w:rsid w:val="008C0BDB"/>
    <w:rsid w:val="008C0CBB"/>
    <w:rsid w:val="008C124E"/>
    <w:rsid w:val="008C1707"/>
    <w:rsid w:val="008C26D2"/>
    <w:rsid w:val="008C2730"/>
    <w:rsid w:val="008C2766"/>
    <w:rsid w:val="008C27D4"/>
    <w:rsid w:val="008C2A0A"/>
    <w:rsid w:val="008C2F71"/>
    <w:rsid w:val="008C34EB"/>
    <w:rsid w:val="008C3865"/>
    <w:rsid w:val="008C3AEC"/>
    <w:rsid w:val="008C3BD6"/>
    <w:rsid w:val="008C3CAE"/>
    <w:rsid w:val="008C42C4"/>
    <w:rsid w:val="008C4921"/>
    <w:rsid w:val="008C4B8A"/>
    <w:rsid w:val="008C54D4"/>
    <w:rsid w:val="008C59AE"/>
    <w:rsid w:val="008C5A24"/>
    <w:rsid w:val="008C5B6C"/>
    <w:rsid w:val="008C625C"/>
    <w:rsid w:val="008C6536"/>
    <w:rsid w:val="008C65A1"/>
    <w:rsid w:val="008C696A"/>
    <w:rsid w:val="008C6A3F"/>
    <w:rsid w:val="008C6B1D"/>
    <w:rsid w:val="008C704F"/>
    <w:rsid w:val="008C733E"/>
    <w:rsid w:val="008C741B"/>
    <w:rsid w:val="008D0025"/>
    <w:rsid w:val="008D08D0"/>
    <w:rsid w:val="008D095C"/>
    <w:rsid w:val="008D0C01"/>
    <w:rsid w:val="008D0C3D"/>
    <w:rsid w:val="008D0EF2"/>
    <w:rsid w:val="008D10AB"/>
    <w:rsid w:val="008D1AC7"/>
    <w:rsid w:val="008D1D24"/>
    <w:rsid w:val="008D2159"/>
    <w:rsid w:val="008D28A6"/>
    <w:rsid w:val="008D2921"/>
    <w:rsid w:val="008D30F5"/>
    <w:rsid w:val="008D3432"/>
    <w:rsid w:val="008D346A"/>
    <w:rsid w:val="008D3C5D"/>
    <w:rsid w:val="008D410B"/>
    <w:rsid w:val="008D426A"/>
    <w:rsid w:val="008D489E"/>
    <w:rsid w:val="008D4BC0"/>
    <w:rsid w:val="008D4C20"/>
    <w:rsid w:val="008D4C57"/>
    <w:rsid w:val="008D4D56"/>
    <w:rsid w:val="008D4F53"/>
    <w:rsid w:val="008D4FBB"/>
    <w:rsid w:val="008D5307"/>
    <w:rsid w:val="008D59FE"/>
    <w:rsid w:val="008D60AD"/>
    <w:rsid w:val="008D6149"/>
    <w:rsid w:val="008D6396"/>
    <w:rsid w:val="008D63FB"/>
    <w:rsid w:val="008D6458"/>
    <w:rsid w:val="008D64D8"/>
    <w:rsid w:val="008D72C3"/>
    <w:rsid w:val="008D7449"/>
    <w:rsid w:val="008D789E"/>
    <w:rsid w:val="008D7953"/>
    <w:rsid w:val="008D79F8"/>
    <w:rsid w:val="008D7A44"/>
    <w:rsid w:val="008D7B04"/>
    <w:rsid w:val="008E02B9"/>
    <w:rsid w:val="008E0780"/>
    <w:rsid w:val="008E07C0"/>
    <w:rsid w:val="008E0C19"/>
    <w:rsid w:val="008E0CBC"/>
    <w:rsid w:val="008E0D0D"/>
    <w:rsid w:val="008E0DA0"/>
    <w:rsid w:val="008E0F66"/>
    <w:rsid w:val="008E0F8F"/>
    <w:rsid w:val="008E12E9"/>
    <w:rsid w:val="008E1CFA"/>
    <w:rsid w:val="008E220B"/>
    <w:rsid w:val="008E295A"/>
    <w:rsid w:val="008E2A4A"/>
    <w:rsid w:val="008E2C85"/>
    <w:rsid w:val="008E38C3"/>
    <w:rsid w:val="008E461A"/>
    <w:rsid w:val="008E492A"/>
    <w:rsid w:val="008E5012"/>
    <w:rsid w:val="008E5530"/>
    <w:rsid w:val="008E57A8"/>
    <w:rsid w:val="008E592F"/>
    <w:rsid w:val="008E5E2B"/>
    <w:rsid w:val="008E61F9"/>
    <w:rsid w:val="008E6356"/>
    <w:rsid w:val="008E653C"/>
    <w:rsid w:val="008E698F"/>
    <w:rsid w:val="008E6AAF"/>
    <w:rsid w:val="008E6B30"/>
    <w:rsid w:val="008E701C"/>
    <w:rsid w:val="008E744D"/>
    <w:rsid w:val="008E7712"/>
    <w:rsid w:val="008E7EFF"/>
    <w:rsid w:val="008E7FA3"/>
    <w:rsid w:val="008F0555"/>
    <w:rsid w:val="008F09B6"/>
    <w:rsid w:val="008F0AE5"/>
    <w:rsid w:val="008F0CAA"/>
    <w:rsid w:val="008F10F4"/>
    <w:rsid w:val="008F11BD"/>
    <w:rsid w:val="008F1870"/>
    <w:rsid w:val="008F19CD"/>
    <w:rsid w:val="008F1C06"/>
    <w:rsid w:val="008F1E09"/>
    <w:rsid w:val="008F2102"/>
    <w:rsid w:val="008F2815"/>
    <w:rsid w:val="008F304D"/>
    <w:rsid w:val="008F40A1"/>
    <w:rsid w:val="008F4CD2"/>
    <w:rsid w:val="008F51E3"/>
    <w:rsid w:val="008F5C29"/>
    <w:rsid w:val="008F5D7B"/>
    <w:rsid w:val="008F6004"/>
    <w:rsid w:val="008F6494"/>
    <w:rsid w:val="008F64DD"/>
    <w:rsid w:val="008F6899"/>
    <w:rsid w:val="008F6AAB"/>
    <w:rsid w:val="008F6B8E"/>
    <w:rsid w:val="008F6F04"/>
    <w:rsid w:val="008F72DE"/>
    <w:rsid w:val="008F77C1"/>
    <w:rsid w:val="008F78C0"/>
    <w:rsid w:val="008F7B56"/>
    <w:rsid w:val="00900362"/>
    <w:rsid w:val="009006A6"/>
    <w:rsid w:val="009006D5"/>
    <w:rsid w:val="00900922"/>
    <w:rsid w:val="00900A98"/>
    <w:rsid w:val="00900D15"/>
    <w:rsid w:val="00900F9E"/>
    <w:rsid w:val="00901364"/>
    <w:rsid w:val="0090149D"/>
    <w:rsid w:val="009017EA"/>
    <w:rsid w:val="0090188D"/>
    <w:rsid w:val="0090190D"/>
    <w:rsid w:val="00901946"/>
    <w:rsid w:val="00902490"/>
    <w:rsid w:val="00902629"/>
    <w:rsid w:val="00902B32"/>
    <w:rsid w:val="0090370B"/>
    <w:rsid w:val="00903B3E"/>
    <w:rsid w:val="00903D61"/>
    <w:rsid w:val="00903D7F"/>
    <w:rsid w:val="0090416A"/>
    <w:rsid w:val="009042B1"/>
    <w:rsid w:val="009043FD"/>
    <w:rsid w:val="0090483B"/>
    <w:rsid w:val="009058E3"/>
    <w:rsid w:val="0090596A"/>
    <w:rsid w:val="00905F22"/>
    <w:rsid w:val="009067DC"/>
    <w:rsid w:val="00906A6F"/>
    <w:rsid w:val="00907689"/>
    <w:rsid w:val="00907AA6"/>
    <w:rsid w:val="00907B1A"/>
    <w:rsid w:val="00907C62"/>
    <w:rsid w:val="00907C7B"/>
    <w:rsid w:val="00907DC8"/>
    <w:rsid w:val="00907E43"/>
    <w:rsid w:val="009103E9"/>
    <w:rsid w:val="009108AD"/>
    <w:rsid w:val="00910E1F"/>
    <w:rsid w:val="00911060"/>
    <w:rsid w:val="009111E0"/>
    <w:rsid w:val="00911224"/>
    <w:rsid w:val="0091149C"/>
    <w:rsid w:val="00911916"/>
    <w:rsid w:val="00911C5C"/>
    <w:rsid w:val="00911D4B"/>
    <w:rsid w:val="0091239E"/>
    <w:rsid w:val="009125D0"/>
    <w:rsid w:val="0091270E"/>
    <w:rsid w:val="00912EC3"/>
    <w:rsid w:val="009130A2"/>
    <w:rsid w:val="009130EE"/>
    <w:rsid w:val="0091348F"/>
    <w:rsid w:val="009134FD"/>
    <w:rsid w:val="0091383A"/>
    <w:rsid w:val="00914212"/>
    <w:rsid w:val="0091495E"/>
    <w:rsid w:val="00914D58"/>
    <w:rsid w:val="00914F08"/>
    <w:rsid w:val="009150E5"/>
    <w:rsid w:val="009158B2"/>
    <w:rsid w:val="00916022"/>
    <w:rsid w:val="00916256"/>
    <w:rsid w:val="0091639C"/>
    <w:rsid w:val="0091665F"/>
    <w:rsid w:val="009168A3"/>
    <w:rsid w:val="00916950"/>
    <w:rsid w:val="00916BCB"/>
    <w:rsid w:val="00916D35"/>
    <w:rsid w:val="00916E30"/>
    <w:rsid w:val="009170F6"/>
    <w:rsid w:val="00917248"/>
    <w:rsid w:val="00917831"/>
    <w:rsid w:val="00917883"/>
    <w:rsid w:val="00917AA8"/>
    <w:rsid w:val="009200ED"/>
    <w:rsid w:val="0092016A"/>
    <w:rsid w:val="00920198"/>
    <w:rsid w:val="00920424"/>
    <w:rsid w:val="0092097B"/>
    <w:rsid w:val="00920B75"/>
    <w:rsid w:val="00920CF9"/>
    <w:rsid w:val="009214EC"/>
    <w:rsid w:val="00921787"/>
    <w:rsid w:val="009218B6"/>
    <w:rsid w:val="009219F7"/>
    <w:rsid w:val="00921A31"/>
    <w:rsid w:val="00921E80"/>
    <w:rsid w:val="00921F83"/>
    <w:rsid w:val="0092210B"/>
    <w:rsid w:val="00922393"/>
    <w:rsid w:val="009223B4"/>
    <w:rsid w:val="00923D4A"/>
    <w:rsid w:val="00923FAF"/>
    <w:rsid w:val="00924449"/>
    <w:rsid w:val="009246FB"/>
    <w:rsid w:val="00924A88"/>
    <w:rsid w:val="00925510"/>
    <w:rsid w:val="00925953"/>
    <w:rsid w:val="0092642E"/>
    <w:rsid w:val="00926871"/>
    <w:rsid w:val="0092699E"/>
    <w:rsid w:val="00926D73"/>
    <w:rsid w:val="00926E1B"/>
    <w:rsid w:val="00927024"/>
    <w:rsid w:val="0092796C"/>
    <w:rsid w:val="009300D9"/>
    <w:rsid w:val="009302B8"/>
    <w:rsid w:val="0093032C"/>
    <w:rsid w:val="00930358"/>
    <w:rsid w:val="00930C42"/>
    <w:rsid w:val="00930D39"/>
    <w:rsid w:val="00930E70"/>
    <w:rsid w:val="00930F26"/>
    <w:rsid w:val="00931359"/>
    <w:rsid w:val="0093167F"/>
    <w:rsid w:val="009317BB"/>
    <w:rsid w:val="00931ABD"/>
    <w:rsid w:val="0093283E"/>
    <w:rsid w:val="009328B9"/>
    <w:rsid w:val="00932DB9"/>
    <w:rsid w:val="00932EF8"/>
    <w:rsid w:val="00933810"/>
    <w:rsid w:val="009339A4"/>
    <w:rsid w:val="00933A54"/>
    <w:rsid w:val="00933A8B"/>
    <w:rsid w:val="00933ABC"/>
    <w:rsid w:val="00934367"/>
    <w:rsid w:val="009347B0"/>
    <w:rsid w:val="00934983"/>
    <w:rsid w:val="00934994"/>
    <w:rsid w:val="00934C71"/>
    <w:rsid w:val="00934CF4"/>
    <w:rsid w:val="009354C9"/>
    <w:rsid w:val="00935634"/>
    <w:rsid w:val="00935B3D"/>
    <w:rsid w:val="00935C95"/>
    <w:rsid w:val="00936C79"/>
    <w:rsid w:val="00936FB0"/>
    <w:rsid w:val="00936FC4"/>
    <w:rsid w:val="0093725E"/>
    <w:rsid w:val="00937387"/>
    <w:rsid w:val="0093750F"/>
    <w:rsid w:val="00937545"/>
    <w:rsid w:val="009375CA"/>
    <w:rsid w:val="00937BD5"/>
    <w:rsid w:val="00937D61"/>
    <w:rsid w:val="00937DCD"/>
    <w:rsid w:val="0094018A"/>
    <w:rsid w:val="00941426"/>
    <w:rsid w:val="0094165E"/>
    <w:rsid w:val="009417A0"/>
    <w:rsid w:val="00941F3F"/>
    <w:rsid w:val="009423CF"/>
    <w:rsid w:val="00942DC5"/>
    <w:rsid w:val="00942E32"/>
    <w:rsid w:val="00943513"/>
    <w:rsid w:val="00944126"/>
    <w:rsid w:val="00944811"/>
    <w:rsid w:val="0094483A"/>
    <w:rsid w:val="00944C59"/>
    <w:rsid w:val="009453F5"/>
    <w:rsid w:val="00945C46"/>
    <w:rsid w:val="00945DEA"/>
    <w:rsid w:val="009465DF"/>
    <w:rsid w:val="009467A4"/>
    <w:rsid w:val="00946BEE"/>
    <w:rsid w:val="009476A9"/>
    <w:rsid w:val="00947A01"/>
    <w:rsid w:val="00947A2A"/>
    <w:rsid w:val="00947B6E"/>
    <w:rsid w:val="00947EFF"/>
    <w:rsid w:val="00947F32"/>
    <w:rsid w:val="009501BD"/>
    <w:rsid w:val="0095058D"/>
    <w:rsid w:val="0095064D"/>
    <w:rsid w:val="00950826"/>
    <w:rsid w:val="009511DC"/>
    <w:rsid w:val="009513CF"/>
    <w:rsid w:val="009513F6"/>
    <w:rsid w:val="00951CBF"/>
    <w:rsid w:val="00951DFE"/>
    <w:rsid w:val="00951F8D"/>
    <w:rsid w:val="009520B6"/>
    <w:rsid w:val="00952787"/>
    <w:rsid w:val="00952D2A"/>
    <w:rsid w:val="009536C9"/>
    <w:rsid w:val="009538A0"/>
    <w:rsid w:val="00953978"/>
    <w:rsid w:val="00953B2E"/>
    <w:rsid w:val="00953F40"/>
    <w:rsid w:val="009540CB"/>
    <w:rsid w:val="0095412A"/>
    <w:rsid w:val="009541C5"/>
    <w:rsid w:val="00954322"/>
    <w:rsid w:val="009543EE"/>
    <w:rsid w:val="009549EF"/>
    <w:rsid w:val="00954C08"/>
    <w:rsid w:val="00954DB1"/>
    <w:rsid w:val="00955155"/>
    <w:rsid w:val="009551EB"/>
    <w:rsid w:val="00955B6B"/>
    <w:rsid w:val="00955C14"/>
    <w:rsid w:val="00955FAB"/>
    <w:rsid w:val="009565D4"/>
    <w:rsid w:val="00956632"/>
    <w:rsid w:val="00956919"/>
    <w:rsid w:val="00957131"/>
    <w:rsid w:val="00957340"/>
    <w:rsid w:val="00957557"/>
    <w:rsid w:val="009575AB"/>
    <w:rsid w:val="009579D5"/>
    <w:rsid w:val="00957B8B"/>
    <w:rsid w:val="0096022F"/>
    <w:rsid w:val="009602D4"/>
    <w:rsid w:val="00960329"/>
    <w:rsid w:val="009613D7"/>
    <w:rsid w:val="00961845"/>
    <w:rsid w:val="00961D3E"/>
    <w:rsid w:val="009620FE"/>
    <w:rsid w:val="0096228F"/>
    <w:rsid w:val="00962321"/>
    <w:rsid w:val="00962373"/>
    <w:rsid w:val="00962643"/>
    <w:rsid w:val="0096267F"/>
    <w:rsid w:val="00962A7B"/>
    <w:rsid w:val="00962C87"/>
    <w:rsid w:val="00962E39"/>
    <w:rsid w:val="00962E6C"/>
    <w:rsid w:val="00962FA3"/>
    <w:rsid w:val="0096335A"/>
    <w:rsid w:val="009637AB"/>
    <w:rsid w:val="009647F0"/>
    <w:rsid w:val="00964810"/>
    <w:rsid w:val="009649A3"/>
    <w:rsid w:val="00964B50"/>
    <w:rsid w:val="00964CAA"/>
    <w:rsid w:val="00964E9D"/>
    <w:rsid w:val="009653A6"/>
    <w:rsid w:val="009655AC"/>
    <w:rsid w:val="00965BED"/>
    <w:rsid w:val="00965F59"/>
    <w:rsid w:val="009660A2"/>
    <w:rsid w:val="00966772"/>
    <w:rsid w:val="00966853"/>
    <w:rsid w:val="009668B0"/>
    <w:rsid w:val="00966B50"/>
    <w:rsid w:val="009678AA"/>
    <w:rsid w:val="00967EF9"/>
    <w:rsid w:val="00970185"/>
    <w:rsid w:val="00970481"/>
    <w:rsid w:val="00970EB0"/>
    <w:rsid w:val="00970EC6"/>
    <w:rsid w:val="00970F92"/>
    <w:rsid w:val="009710AE"/>
    <w:rsid w:val="00971785"/>
    <w:rsid w:val="009718F2"/>
    <w:rsid w:val="00971FEC"/>
    <w:rsid w:val="009725B7"/>
    <w:rsid w:val="009725CB"/>
    <w:rsid w:val="00972C3D"/>
    <w:rsid w:val="00972D70"/>
    <w:rsid w:val="0097310C"/>
    <w:rsid w:val="00973396"/>
    <w:rsid w:val="00973632"/>
    <w:rsid w:val="009744FC"/>
    <w:rsid w:val="00974A72"/>
    <w:rsid w:val="00974B8D"/>
    <w:rsid w:val="00974D37"/>
    <w:rsid w:val="00975452"/>
    <w:rsid w:val="00975536"/>
    <w:rsid w:val="00975A1C"/>
    <w:rsid w:val="00975A75"/>
    <w:rsid w:val="00975F15"/>
    <w:rsid w:val="009765BD"/>
    <w:rsid w:val="009765C8"/>
    <w:rsid w:val="0097711D"/>
    <w:rsid w:val="00977381"/>
    <w:rsid w:val="00977545"/>
    <w:rsid w:val="00977546"/>
    <w:rsid w:val="0097756F"/>
    <w:rsid w:val="00977715"/>
    <w:rsid w:val="00977814"/>
    <w:rsid w:val="00977AF5"/>
    <w:rsid w:val="0098008A"/>
    <w:rsid w:val="009801A0"/>
    <w:rsid w:val="009808D2"/>
    <w:rsid w:val="00980A35"/>
    <w:rsid w:val="00980C0E"/>
    <w:rsid w:val="00980E1B"/>
    <w:rsid w:val="00980F46"/>
    <w:rsid w:val="009810F6"/>
    <w:rsid w:val="00981171"/>
    <w:rsid w:val="0098130E"/>
    <w:rsid w:val="00981904"/>
    <w:rsid w:val="00981A43"/>
    <w:rsid w:val="00981DB1"/>
    <w:rsid w:val="009820FF"/>
    <w:rsid w:val="009825C0"/>
    <w:rsid w:val="009829AA"/>
    <w:rsid w:val="00983394"/>
    <w:rsid w:val="009838EF"/>
    <w:rsid w:val="00983E70"/>
    <w:rsid w:val="00983EA1"/>
    <w:rsid w:val="00983FD8"/>
    <w:rsid w:val="009841A3"/>
    <w:rsid w:val="00984476"/>
    <w:rsid w:val="009845EC"/>
    <w:rsid w:val="00984735"/>
    <w:rsid w:val="0098473F"/>
    <w:rsid w:val="00984880"/>
    <w:rsid w:val="0098496D"/>
    <w:rsid w:val="00984F71"/>
    <w:rsid w:val="00985370"/>
    <w:rsid w:val="0098551A"/>
    <w:rsid w:val="0098575C"/>
    <w:rsid w:val="00985AF7"/>
    <w:rsid w:val="00985C7B"/>
    <w:rsid w:val="00986118"/>
    <w:rsid w:val="00986672"/>
    <w:rsid w:val="00986CE8"/>
    <w:rsid w:val="00986E90"/>
    <w:rsid w:val="00986F8B"/>
    <w:rsid w:val="009877B5"/>
    <w:rsid w:val="00990626"/>
    <w:rsid w:val="00990AA8"/>
    <w:rsid w:val="00990F23"/>
    <w:rsid w:val="009916EC"/>
    <w:rsid w:val="009918C3"/>
    <w:rsid w:val="00991983"/>
    <w:rsid w:val="00991B23"/>
    <w:rsid w:val="00991EB4"/>
    <w:rsid w:val="009928A5"/>
    <w:rsid w:val="009930F7"/>
    <w:rsid w:val="00993CBD"/>
    <w:rsid w:val="009943BA"/>
    <w:rsid w:val="00995904"/>
    <w:rsid w:val="00995F0C"/>
    <w:rsid w:val="00996167"/>
    <w:rsid w:val="00996214"/>
    <w:rsid w:val="00996514"/>
    <w:rsid w:val="0099699C"/>
    <w:rsid w:val="00996A76"/>
    <w:rsid w:val="00996E16"/>
    <w:rsid w:val="00996EA7"/>
    <w:rsid w:val="00996FAB"/>
    <w:rsid w:val="00997C74"/>
    <w:rsid w:val="00997F9B"/>
    <w:rsid w:val="009A00F7"/>
    <w:rsid w:val="009A0171"/>
    <w:rsid w:val="009A0248"/>
    <w:rsid w:val="009A0327"/>
    <w:rsid w:val="009A08E4"/>
    <w:rsid w:val="009A0BFA"/>
    <w:rsid w:val="009A0CA9"/>
    <w:rsid w:val="009A0FC7"/>
    <w:rsid w:val="009A1047"/>
    <w:rsid w:val="009A14A1"/>
    <w:rsid w:val="009A15C9"/>
    <w:rsid w:val="009A161F"/>
    <w:rsid w:val="009A1D1B"/>
    <w:rsid w:val="009A273F"/>
    <w:rsid w:val="009A314D"/>
    <w:rsid w:val="009A334E"/>
    <w:rsid w:val="009A339B"/>
    <w:rsid w:val="009A34AA"/>
    <w:rsid w:val="009A39E4"/>
    <w:rsid w:val="009A3AB0"/>
    <w:rsid w:val="009A3B36"/>
    <w:rsid w:val="009A3E62"/>
    <w:rsid w:val="009A4000"/>
    <w:rsid w:val="009A4069"/>
    <w:rsid w:val="009A43D7"/>
    <w:rsid w:val="009A4423"/>
    <w:rsid w:val="009A4CB2"/>
    <w:rsid w:val="009A57C2"/>
    <w:rsid w:val="009A5CEA"/>
    <w:rsid w:val="009A66E4"/>
    <w:rsid w:val="009A6A89"/>
    <w:rsid w:val="009A6AEB"/>
    <w:rsid w:val="009A7069"/>
    <w:rsid w:val="009A754E"/>
    <w:rsid w:val="009A75F1"/>
    <w:rsid w:val="009A78E1"/>
    <w:rsid w:val="009A7946"/>
    <w:rsid w:val="009B0104"/>
    <w:rsid w:val="009B0111"/>
    <w:rsid w:val="009B0BB3"/>
    <w:rsid w:val="009B0E4C"/>
    <w:rsid w:val="009B18F6"/>
    <w:rsid w:val="009B1A51"/>
    <w:rsid w:val="009B1B88"/>
    <w:rsid w:val="009B1C76"/>
    <w:rsid w:val="009B2551"/>
    <w:rsid w:val="009B2613"/>
    <w:rsid w:val="009B357F"/>
    <w:rsid w:val="009B36EF"/>
    <w:rsid w:val="009B3C62"/>
    <w:rsid w:val="009B3E7E"/>
    <w:rsid w:val="009B47DE"/>
    <w:rsid w:val="009B4C9B"/>
    <w:rsid w:val="009B5251"/>
    <w:rsid w:val="009B5554"/>
    <w:rsid w:val="009B5B61"/>
    <w:rsid w:val="009B5F12"/>
    <w:rsid w:val="009B602C"/>
    <w:rsid w:val="009B62B4"/>
    <w:rsid w:val="009B68FC"/>
    <w:rsid w:val="009B6A7E"/>
    <w:rsid w:val="009B6C5D"/>
    <w:rsid w:val="009B6DF6"/>
    <w:rsid w:val="009B7424"/>
    <w:rsid w:val="009B74FB"/>
    <w:rsid w:val="009B7867"/>
    <w:rsid w:val="009B7D4D"/>
    <w:rsid w:val="009B7FCA"/>
    <w:rsid w:val="009C0153"/>
    <w:rsid w:val="009C05E7"/>
    <w:rsid w:val="009C0FA7"/>
    <w:rsid w:val="009C1061"/>
    <w:rsid w:val="009C1FC7"/>
    <w:rsid w:val="009C26A0"/>
    <w:rsid w:val="009C2A81"/>
    <w:rsid w:val="009C2C80"/>
    <w:rsid w:val="009C2C83"/>
    <w:rsid w:val="009C2C90"/>
    <w:rsid w:val="009C2CC7"/>
    <w:rsid w:val="009C3538"/>
    <w:rsid w:val="009C3569"/>
    <w:rsid w:val="009C3B59"/>
    <w:rsid w:val="009C3C4F"/>
    <w:rsid w:val="009C4603"/>
    <w:rsid w:val="009C4828"/>
    <w:rsid w:val="009C48C2"/>
    <w:rsid w:val="009C49E0"/>
    <w:rsid w:val="009C4A53"/>
    <w:rsid w:val="009C4F5B"/>
    <w:rsid w:val="009C554A"/>
    <w:rsid w:val="009C56E0"/>
    <w:rsid w:val="009C5A59"/>
    <w:rsid w:val="009C5EDC"/>
    <w:rsid w:val="009C6084"/>
    <w:rsid w:val="009C60A3"/>
    <w:rsid w:val="009C60DB"/>
    <w:rsid w:val="009C6349"/>
    <w:rsid w:val="009C651B"/>
    <w:rsid w:val="009C6A68"/>
    <w:rsid w:val="009C6CC7"/>
    <w:rsid w:val="009C6FD3"/>
    <w:rsid w:val="009C6FD5"/>
    <w:rsid w:val="009C741E"/>
    <w:rsid w:val="009C745D"/>
    <w:rsid w:val="009D0499"/>
    <w:rsid w:val="009D0659"/>
    <w:rsid w:val="009D0824"/>
    <w:rsid w:val="009D094C"/>
    <w:rsid w:val="009D0C6D"/>
    <w:rsid w:val="009D0CC8"/>
    <w:rsid w:val="009D126D"/>
    <w:rsid w:val="009D12B3"/>
    <w:rsid w:val="009D1448"/>
    <w:rsid w:val="009D1D35"/>
    <w:rsid w:val="009D1F85"/>
    <w:rsid w:val="009D2003"/>
    <w:rsid w:val="009D204E"/>
    <w:rsid w:val="009D2784"/>
    <w:rsid w:val="009D2925"/>
    <w:rsid w:val="009D2A7A"/>
    <w:rsid w:val="009D2CDF"/>
    <w:rsid w:val="009D2E3E"/>
    <w:rsid w:val="009D2FDC"/>
    <w:rsid w:val="009D322D"/>
    <w:rsid w:val="009D3320"/>
    <w:rsid w:val="009D343C"/>
    <w:rsid w:val="009D3AE1"/>
    <w:rsid w:val="009D3D58"/>
    <w:rsid w:val="009D4163"/>
    <w:rsid w:val="009D4492"/>
    <w:rsid w:val="009D4940"/>
    <w:rsid w:val="009D494C"/>
    <w:rsid w:val="009D4C3E"/>
    <w:rsid w:val="009D51D9"/>
    <w:rsid w:val="009D5BF1"/>
    <w:rsid w:val="009D5E8A"/>
    <w:rsid w:val="009D60BA"/>
    <w:rsid w:val="009D664D"/>
    <w:rsid w:val="009D6810"/>
    <w:rsid w:val="009D690E"/>
    <w:rsid w:val="009D6C20"/>
    <w:rsid w:val="009D6DDF"/>
    <w:rsid w:val="009D6E7F"/>
    <w:rsid w:val="009D6F63"/>
    <w:rsid w:val="009D7445"/>
    <w:rsid w:val="009E0689"/>
    <w:rsid w:val="009E090E"/>
    <w:rsid w:val="009E0C07"/>
    <w:rsid w:val="009E0D3D"/>
    <w:rsid w:val="009E0FA9"/>
    <w:rsid w:val="009E110C"/>
    <w:rsid w:val="009E1436"/>
    <w:rsid w:val="009E154C"/>
    <w:rsid w:val="009E1B7A"/>
    <w:rsid w:val="009E1E84"/>
    <w:rsid w:val="009E2ACD"/>
    <w:rsid w:val="009E2CA5"/>
    <w:rsid w:val="009E2E69"/>
    <w:rsid w:val="009E3181"/>
    <w:rsid w:val="009E3654"/>
    <w:rsid w:val="009E3794"/>
    <w:rsid w:val="009E3954"/>
    <w:rsid w:val="009E3E26"/>
    <w:rsid w:val="009E3EEB"/>
    <w:rsid w:val="009E4A56"/>
    <w:rsid w:val="009E4D00"/>
    <w:rsid w:val="009E50B8"/>
    <w:rsid w:val="009E52DD"/>
    <w:rsid w:val="009E53B7"/>
    <w:rsid w:val="009E596F"/>
    <w:rsid w:val="009E6069"/>
    <w:rsid w:val="009E6141"/>
    <w:rsid w:val="009E61B8"/>
    <w:rsid w:val="009E63EF"/>
    <w:rsid w:val="009E6508"/>
    <w:rsid w:val="009E65C0"/>
    <w:rsid w:val="009E6A7B"/>
    <w:rsid w:val="009E6E40"/>
    <w:rsid w:val="009E6FB3"/>
    <w:rsid w:val="009E76F3"/>
    <w:rsid w:val="009E780D"/>
    <w:rsid w:val="009E7901"/>
    <w:rsid w:val="009F0060"/>
    <w:rsid w:val="009F0A74"/>
    <w:rsid w:val="009F0CFB"/>
    <w:rsid w:val="009F0FC3"/>
    <w:rsid w:val="009F1074"/>
    <w:rsid w:val="009F1D18"/>
    <w:rsid w:val="009F1FE5"/>
    <w:rsid w:val="009F277A"/>
    <w:rsid w:val="009F27C7"/>
    <w:rsid w:val="009F2A6B"/>
    <w:rsid w:val="009F2B33"/>
    <w:rsid w:val="009F2B97"/>
    <w:rsid w:val="009F2DA8"/>
    <w:rsid w:val="009F2E84"/>
    <w:rsid w:val="009F369C"/>
    <w:rsid w:val="009F3CB3"/>
    <w:rsid w:val="009F42DB"/>
    <w:rsid w:val="009F4ACC"/>
    <w:rsid w:val="009F4B47"/>
    <w:rsid w:val="009F4BBD"/>
    <w:rsid w:val="009F503A"/>
    <w:rsid w:val="009F558D"/>
    <w:rsid w:val="009F55C0"/>
    <w:rsid w:val="009F5EA9"/>
    <w:rsid w:val="009F5F84"/>
    <w:rsid w:val="009F615B"/>
    <w:rsid w:val="009F63CE"/>
    <w:rsid w:val="009F6FEC"/>
    <w:rsid w:val="009F718D"/>
    <w:rsid w:val="009F7276"/>
    <w:rsid w:val="009F74DE"/>
    <w:rsid w:val="009F751F"/>
    <w:rsid w:val="00A000CD"/>
    <w:rsid w:val="00A0022C"/>
    <w:rsid w:val="00A002C5"/>
    <w:rsid w:val="00A00459"/>
    <w:rsid w:val="00A007A3"/>
    <w:rsid w:val="00A008C7"/>
    <w:rsid w:val="00A00CF0"/>
    <w:rsid w:val="00A00D91"/>
    <w:rsid w:val="00A010B7"/>
    <w:rsid w:val="00A01660"/>
    <w:rsid w:val="00A022CD"/>
    <w:rsid w:val="00A022FB"/>
    <w:rsid w:val="00A0255D"/>
    <w:rsid w:val="00A02A86"/>
    <w:rsid w:val="00A03DB4"/>
    <w:rsid w:val="00A03EEE"/>
    <w:rsid w:val="00A03F3F"/>
    <w:rsid w:val="00A0408E"/>
    <w:rsid w:val="00A041A9"/>
    <w:rsid w:val="00A04A9B"/>
    <w:rsid w:val="00A04CB6"/>
    <w:rsid w:val="00A04EF3"/>
    <w:rsid w:val="00A05805"/>
    <w:rsid w:val="00A058CE"/>
    <w:rsid w:val="00A05C5F"/>
    <w:rsid w:val="00A06174"/>
    <w:rsid w:val="00A0654B"/>
    <w:rsid w:val="00A06658"/>
    <w:rsid w:val="00A06929"/>
    <w:rsid w:val="00A06B93"/>
    <w:rsid w:val="00A070BA"/>
    <w:rsid w:val="00A07365"/>
    <w:rsid w:val="00A0751D"/>
    <w:rsid w:val="00A07927"/>
    <w:rsid w:val="00A100B1"/>
    <w:rsid w:val="00A10168"/>
    <w:rsid w:val="00A10289"/>
    <w:rsid w:val="00A107F3"/>
    <w:rsid w:val="00A10EC1"/>
    <w:rsid w:val="00A11571"/>
    <w:rsid w:val="00A11B43"/>
    <w:rsid w:val="00A1254C"/>
    <w:rsid w:val="00A12568"/>
    <w:rsid w:val="00A1257E"/>
    <w:rsid w:val="00A13D0F"/>
    <w:rsid w:val="00A13DA7"/>
    <w:rsid w:val="00A1400B"/>
    <w:rsid w:val="00A14174"/>
    <w:rsid w:val="00A1423C"/>
    <w:rsid w:val="00A1458E"/>
    <w:rsid w:val="00A14924"/>
    <w:rsid w:val="00A14BE8"/>
    <w:rsid w:val="00A14D43"/>
    <w:rsid w:val="00A159A7"/>
    <w:rsid w:val="00A15EC6"/>
    <w:rsid w:val="00A16551"/>
    <w:rsid w:val="00A167D6"/>
    <w:rsid w:val="00A1686E"/>
    <w:rsid w:val="00A169C4"/>
    <w:rsid w:val="00A17438"/>
    <w:rsid w:val="00A20233"/>
    <w:rsid w:val="00A20472"/>
    <w:rsid w:val="00A20D99"/>
    <w:rsid w:val="00A20E6E"/>
    <w:rsid w:val="00A20F90"/>
    <w:rsid w:val="00A21147"/>
    <w:rsid w:val="00A21176"/>
    <w:rsid w:val="00A212ED"/>
    <w:rsid w:val="00A213A1"/>
    <w:rsid w:val="00A21524"/>
    <w:rsid w:val="00A21863"/>
    <w:rsid w:val="00A21C91"/>
    <w:rsid w:val="00A21D9D"/>
    <w:rsid w:val="00A21E45"/>
    <w:rsid w:val="00A21E9D"/>
    <w:rsid w:val="00A21FF1"/>
    <w:rsid w:val="00A22208"/>
    <w:rsid w:val="00A22C29"/>
    <w:rsid w:val="00A22E59"/>
    <w:rsid w:val="00A231F9"/>
    <w:rsid w:val="00A23C52"/>
    <w:rsid w:val="00A23EA6"/>
    <w:rsid w:val="00A23FF1"/>
    <w:rsid w:val="00A240DF"/>
    <w:rsid w:val="00A246C0"/>
    <w:rsid w:val="00A24C8E"/>
    <w:rsid w:val="00A24F47"/>
    <w:rsid w:val="00A25804"/>
    <w:rsid w:val="00A25D3D"/>
    <w:rsid w:val="00A26759"/>
    <w:rsid w:val="00A26B6A"/>
    <w:rsid w:val="00A271E4"/>
    <w:rsid w:val="00A27794"/>
    <w:rsid w:val="00A277E2"/>
    <w:rsid w:val="00A27BAB"/>
    <w:rsid w:val="00A30374"/>
    <w:rsid w:val="00A305DB"/>
    <w:rsid w:val="00A3087A"/>
    <w:rsid w:val="00A309A6"/>
    <w:rsid w:val="00A30BE4"/>
    <w:rsid w:val="00A3122C"/>
    <w:rsid w:val="00A31622"/>
    <w:rsid w:val="00A31779"/>
    <w:rsid w:val="00A31A8F"/>
    <w:rsid w:val="00A323A5"/>
    <w:rsid w:val="00A323F9"/>
    <w:rsid w:val="00A32873"/>
    <w:rsid w:val="00A32A03"/>
    <w:rsid w:val="00A32E54"/>
    <w:rsid w:val="00A331B4"/>
    <w:rsid w:val="00A331CD"/>
    <w:rsid w:val="00A33D31"/>
    <w:rsid w:val="00A340FA"/>
    <w:rsid w:val="00A34119"/>
    <w:rsid w:val="00A3526D"/>
    <w:rsid w:val="00A3541A"/>
    <w:rsid w:val="00A35459"/>
    <w:rsid w:val="00A355C4"/>
    <w:rsid w:val="00A35E2A"/>
    <w:rsid w:val="00A363C4"/>
    <w:rsid w:val="00A3682D"/>
    <w:rsid w:val="00A36D6F"/>
    <w:rsid w:val="00A36FFE"/>
    <w:rsid w:val="00A37401"/>
    <w:rsid w:val="00A375E8"/>
    <w:rsid w:val="00A376E4"/>
    <w:rsid w:val="00A378BE"/>
    <w:rsid w:val="00A37900"/>
    <w:rsid w:val="00A37E96"/>
    <w:rsid w:val="00A408FB"/>
    <w:rsid w:val="00A40D76"/>
    <w:rsid w:val="00A40EB5"/>
    <w:rsid w:val="00A4172D"/>
    <w:rsid w:val="00A420F8"/>
    <w:rsid w:val="00A421EF"/>
    <w:rsid w:val="00A42D69"/>
    <w:rsid w:val="00A42E12"/>
    <w:rsid w:val="00A42EDF"/>
    <w:rsid w:val="00A43839"/>
    <w:rsid w:val="00A43B0D"/>
    <w:rsid w:val="00A43C86"/>
    <w:rsid w:val="00A43E9C"/>
    <w:rsid w:val="00A44CC6"/>
    <w:rsid w:val="00A45454"/>
    <w:rsid w:val="00A45488"/>
    <w:rsid w:val="00A454F1"/>
    <w:rsid w:val="00A45603"/>
    <w:rsid w:val="00A4585D"/>
    <w:rsid w:val="00A45C0E"/>
    <w:rsid w:val="00A45F66"/>
    <w:rsid w:val="00A465D1"/>
    <w:rsid w:val="00A466C4"/>
    <w:rsid w:val="00A46E0B"/>
    <w:rsid w:val="00A47ADC"/>
    <w:rsid w:val="00A47E19"/>
    <w:rsid w:val="00A47F2B"/>
    <w:rsid w:val="00A50166"/>
    <w:rsid w:val="00A504A7"/>
    <w:rsid w:val="00A505BD"/>
    <w:rsid w:val="00A5099F"/>
    <w:rsid w:val="00A50E1D"/>
    <w:rsid w:val="00A510CE"/>
    <w:rsid w:val="00A5147B"/>
    <w:rsid w:val="00A51A61"/>
    <w:rsid w:val="00A51E74"/>
    <w:rsid w:val="00A51F10"/>
    <w:rsid w:val="00A51FBF"/>
    <w:rsid w:val="00A521A3"/>
    <w:rsid w:val="00A525CB"/>
    <w:rsid w:val="00A52E88"/>
    <w:rsid w:val="00A52F8C"/>
    <w:rsid w:val="00A53001"/>
    <w:rsid w:val="00A530F3"/>
    <w:rsid w:val="00A534BB"/>
    <w:rsid w:val="00A535C6"/>
    <w:rsid w:val="00A53D47"/>
    <w:rsid w:val="00A54349"/>
    <w:rsid w:val="00A5444B"/>
    <w:rsid w:val="00A5472E"/>
    <w:rsid w:val="00A549BF"/>
    <w:rsid w:val="00A5563F"/>
    <w:rsid w:val="00A5582E"/>
    <w:rsid w:val="00A55863"/>
    <w:rsid w:val="00A55F79"/>
    <w:rsid w:val="00A56010"/>
    <w:rsid w:val="00A5604E"/>
    <w:rsid w:val="00A56518"/>
    <w:rsid w:val="00A56639"/>
    <w:rsid w:val="00A5695D"/>
    <w:rsid w:val="00A57D4E"/>
    <w:rsid w:val="00A57F55"/>
    <w:rsid w:val="00A60136"/>
    <w:rsid w:val="00A60564"/>
    <w:rsid w:val="00A60574"/>
    <w:rsid w:val="00A6094C"/>
    <w:rsid w:val="00A60AF9"/>
    <w:rsid w:val="00A60BFB"/>
    <w:rsid w:val="00A60E3F"/>
    <w:rsid w:val="00A60E81"/>
    <w:rsid w:val="00A611BE"/>
    <w:rsid w:val="00A6245D"/>
    <w:rsid w:val="00A62566"/>
    <w:rsid w:val="00A628F0"/>
    <w:rsid w:val="00A6311C"/>
    <w:rsid w:val="00A637B4"/>
    <w:rsid w:val="00A63BE8"/>
    <w:rsid w:val="00A64119"/>
    <w:rsid w:val="00A64F34"/>
    <w:rsid w:val="00A64F64"/>
    <w:rsid w:val="00A64F74"/>
    <w:rsid w:val="00A65348"/>
    <w:rsid w:val="00A653D2"/>
    <w:rsid w:val="00A666E2"/>
    <w:rsid w:val="00A66711"/>
    <w:rsid w:val="00A67AC1"/>
    <w:rsid w:val="00A67CC3"/>
    <w:rsid w:val="00A7098D"/>
    <w:rsid w:val="00A70BFA"/>
    <w:rsid w:val="00A71179"/>
    <w:rsid w:val="00A7147B"/>
    <w:rsid w:val="00A716DD"/>
    <w:rsid w:val="00A7178B"/>
    <w:rsid w:val="00A7207B"/>
    <w:rsid w:val="00A7209D"/>
    <w:rsid w:val="00A7321B"/>
    <w:rsid w:val="00A732AF"/>
    <w:rsid w:val="00A7341C"/>
    <w:rsid w:val="00A734E1"/>
    <w:rsid w:val="00A7352D"/>
    <w:rsid w:val="00A73581"/>
    <w:rsid w:val="00A739B9"/>
    <w:rsid w:val="00A73BCB"/>
    <w:rsid w:val="00A73FFF"/>
    <w:rsid w:val="00A740AA"/>
    <w:rsid w:val="00A741B9"/>
    <w:rsid w:val="00A74288"/>
    <w:rsid w:val="00A7460B"/>
    <w:rsid w:val="00A7543A"/>
    <w:rsid w:val="00A7549C"/>
    <w:rsid w:val="00A7556D"/>
    <w:rsid w:val="00A75643"/>
    <w:rsid w:val="00A75D49"/>
    <w:rsid w:val="00A75DE4"/>
    <w:rsid w:val="00A762FF"/>
    <w:rsid w:val="00A77468"/>
    <w:rsid w:val="00A778B0"/>
    <w:rsid w:val="00A77AE6"/>
    <w:rsid w:val="00A77D2B"/>
    <w:rsid w:val="00A80113"/>
    <w:rsid w:val="00A8048C"/>
    <w:rsid w:val="00A804CC"/>
    <w:rsid w:val="00A805C0"/>
    <w:rsid w:val="00A80BB7"/>
    <w:rsid w:val="00A81115"/>
    <w:rsid w:val="00A8111F"/>
    <w:rsid w:val="00A81259"/>
    <w:rsid w:val="00A812E9"/>
    <w:rsid w:val="00A815B1"/>
    <w:rsid w:val="00A8175E"/>
    <w:rsid w:val="00A81918"/>
    <w:rsid w:val="00A819F2"/>
    <w:rsid w:val="00A81CD1"/>
    <w:rsid w:val="00A81FE1"/>
    <w:rsid w:val="00A824F6"/>
    <w:rsid w:val="00A82B17"/>
    <w:rsid w:val="00A82C13"/>
    <w:rsid w:val="00A836E4"/>
    <w:rsid w:val="00A8402A"/>
    <w:rsid w:val="00A840B8"/>
    <w:rsid w:val="00A843C1"/>
    <w:rsid w:val="00A847EC"/>
    <w:rsid w:val="00A84996"/>
    <w:rsid w:val="00A84B76"/>
    <w:rsid w:val="00A84BB5"/>
    <w:rsid w:val="00A856A8"/>
    <w:rsid w:val="00A85D6C"/>
    <w:rsid w:val="00A85FB2"/>
    <w:rsid w:val="00A86154"/>
    <w:rsid w:val="00A865E2"/>
    <w:rsid w:val="00A865FA"/>
    <w:rsid w:val="00A86615"/>
    <w:rsid w:val="00A8667C"/>
    <w:rsid w:val="00A86967"/>
    <w:rsid w:val="00A869F6"/>
    <w:rsid w:val="00A86A98"/>
    <w:rsid w:val="00A87252"/>
    <w:rsid w:val="00A878C4"/>
    <w:rsid w:val="00A878D8"/>
    <w:rsid w:val="00A87EC3"/>
    <w:rsid w:val="00A907A0"/>
    <w:rsid w:val="00A90C25"/>
    <w:rsid w:val="00A90EEA"/>
    <w:rsid w:val="00A9127E"/>
    <w:rsid w:val="00A91361"/>
    <w:rsid w:val="00A91829"/>
    <w:rsid w:val="00A91DDC"/>
    <w:rsid w:val="00A91DFF"/>
    <w:rsid w:val="00A921CE"/>
    <w:rsid w:val="00A9235D"/>
    <w:rsid w:val="00A92429"/>
    <w:rsid w:val="00A92991"/>
    <w:rsid w:val="00A9393A"/>
    <w:rsid w:val="00A94069"/>
    <w:rsid w:val="00A9444B"/>
    <w:rsid w:val="00A947B7"/>
    <w:rsid w:val="00A9567D"/>
    <w:rsid w:val="00A95915"/>
    <w:rsid w:val="00A95A0C"/>
    <w:rsid w:val="00A95E0C"/>
    <w:rsid w:val="00A96732"/>
    <w:rsid w:val="00A968E4"/>
    <w:rsid w:val="00A96F39"/>
    <w:rsid w:val="00A972F5"/>
    <w:rsid w:val="00A9739F"/>
    <w:rsid w:val="00A97456"/>
    <w:rsid w:val="00A97580"/>
    <w:rsid w:val="00A97649"/>
    <w:rsid w:val="00A97720"/>
    <w:rsid w:val="00A97AD3"/>
    <w:rsid w:val="00A97F2F"/>
    <w:rsid w:val="00A97F55"/>
    <w:rsid w:val="00A97F99"/>
    <w:rsid w:val="00AA012C"/>
    <w:rsid w:val="00AA06CB"/>
    <w:rsid w:val="00AA06E0"/>
    <w:rsid w:val="00AA06FA"/>
    <w:rsid w:val="00AA0758"/>
    <w:rsid w:val="00AA0807"/>
    <w:rsid w:val="00AA0997"/>
    <w:rsid w:val="00AA1047"/>
    <w:rsid w:val="00AA12B5"/>
    <w:rsid w:val="00AA1458"/>
    <w:rsid w:val="00AA16AD"/>
    <w:rsid w:val="00AA183A"/>
    <w:rsid w:val="00AA2335"/>
    <w:rsid w:val="00AA2DCB"/>
    <w:rsid w:val="00AA2E24"/>
    <w:rsid w:val="00AA2E36"/>
    <w:rsid w:val="00AA3413"/>
    <w:rsid w:val="00AA3A4D"/>
    <w:rsid w:val="00AA3D07"/>
    <w:rsid w:val="00AA441C"/>
    <w:rsid w:val="00AA48BE"/>
    <w:rsid w:val="00AA4DC8"/>
    <w:rsid w:val="00AA51AB"/>
    <w:rsid w:val="00AA5714"/>
    <w:rsid w:val="00AA5879"/>
    <w:rsid w:val="00AA5D7C"/>
    <w:rsid w:val="00AA5E69"/>
    <w:rsid w:val="00AA5EDB"/>
    <w:rsid w:val="00AA695D"/>
    <w:rsid w:val="00AA6B5B"/>
    <w:rsid w:val="00AA78EC"/>
    <w:rsid w:val="00AA7966"/>
    <w:rsid w:val="00AA7A04"/>
    <w:rsid w:val="00AA7B2D"/>
    <w:rsid w:val="00AA7C2E"/>
    <w:rsid w:val="00AA7D33"/>
    <w:rsid w:val="00AB027F"/>
    <w:rsid w:val="00AB09B0"/>
    <w:rsid w:val="00AB0A38"/>
    <w:rsid w:val="00AB0D4E"/>
    <w:rsid w:val="00AB149C"/>
    <w:rsid w:val="00AB1925"/>
    <w:rsid w:val="00AB1D2E"/>
    <w:rsid w:val="00AB1DC4"/>
    <w:rsid w:val="00AB2345"/>
    <w:rsid w:val="00AB2360"/>
    <w:rsid w:val="00AB24CC"/>
    <w:rsid w:val="00AB27DF"/>
    <w:rsid w:val="00AB2C06"/>
    <w:rsid w:val="00AB2DE9"/>
    <w:rsid w:val="00AB30D1"/>
    <w:rsid w:val="00AB314B"/>
    <w:rsid w:val="00AB33D9"/>
    <w:rsid w:val="00AB3425"/>
    <w:rsid w:val="00AB365C"/>
    <w:rsid w:val="00AB3B6C"/>
    <w:rsid w:val="00AB3C59"/>
    <w:rsid w:val="00AB43A0"/>
    <w:rsid w:val="00AB4595"/>
    <w:rsid w:val="00AB45CF"/>
    <w:rsid w:val="00AB4937"/>
    <w:rsid w:val="00AB49D5"/>
    <w:rsid w:val="00AB538D"/>
    <w:rsid w:val="00AB56A3"/>
    <w:rsid w:val="00AB5EEE"/>
    <w:rsid w:val="00AB62DB"/>
    <w:rsid w:val="00AB63C8"/>
    <w:rsid w:val="00AB69E9"/>
    <w:rsid w:val="00AB6ABE"/>
    <w:rsid w:val="00AB6F68"/>
    <w:rsid w:val="00AB7167"/>
    <w:rsid w:val="00AB7198"/>
    <w:rsid w:val="00AB79C9"/>
    <w:rsid w:val="00AB7B86"/>
    <w:rsid w:val="00AB7F24"/>
    <w:rsid w:val="00AC02D4"/>
    <w:rsid w:val="00AC0375"/>
    <w:rsid w:val="00AC069C"/>
    <w:rsid w:val="00AC0D2D"/>
    <w:rsid w:val="00AC0EE5"/>
    <w:rsid w:val="00AC1113"/>
    <w:rsid w:val="00AC15A3"/>
    <w:rsid w:val="00AC175C"/>
    <w:rsid w:val="00AC1F39"/>
    <w:rsid w:val="00AC215A"/>
    <w:rsid w:val="00AC2904"/>
    <w:rsid w:val="00AC2E3B"/>
    <w:rsid w:val="00AC3418"/>
    <w:rsid w:val="00AC35ED"/>
    <w:rsid w:val="00AC3CA6"/>
    <w:rsid w:val="00AC3EE1"/>
    <w:rsid w:val="00AC45FF"/>
    <w:rsid w:val="00AC4DFE"/>
    <w:rsid w:val="00AC4E4E"/>
    <w:rsid w:val="00AC5158"/>
    <w:rsid w:val="00AC54E3"/>
    <w:rsid w:val="00AC5560"/>
    <w:rsid w:val="00AC562E"/>
    <w:rsid w:val="00AC579D"/>
    <w:rsid w:val="00AC59FF"/>
    <w:rsid w:val="00AC5C8F"/>
    <w:rsid w:val="00AC5FB0"/>
    <w:rsid w:val="00AC6013"/>
    <w:rsid w:val="00AC6140"/>
    <w:rsid w:val="00AC61B2"/>
    <w:rsid w:val="00AC63B5"/>
    <w:rsid w:val="00AC66AB"/>
    <w:rsid w:val="00AC6AED"/>
    <w:rsid w:val="00AC6CC5"/>
    <w:rsid w:val="00AC6D34"/>
    <w:rsid w:val="00AC7218"/>
    <w:rsid w:val="00AC741C"/>
    <w:rsid w:val="00AC74FD"/>
    <w:rsid w:val="00AC7798"/>
    <w:rsid w:val="00AC78EE"/>
    <w:rsid w:val="00AC79C6"/>
    <w:rsid w:val="00AD01A2"/>
    <w:rsid w:val="00AD0272"/>
    <w:rsid w:val="00AD0446"/>
    <w:rsid w:val="00AD07BB"/>
    <w:rsid w:val="00AD0888"/>
    <w:rsid w:val="00AD09E6"/>
    <w:rsid w:val="00AD0A4B"/>
    <w:rsid w:val="00AD0EA6"/>
    <w:rsid w:val="00AD1440"/>
    <w:rsid w:val="00AD1513"/>
    <w:rsid w:val="00AD1683"/>
    <w:rsid w:val="00AD1A4C"/>
    <w:rsid w:val="00AD1DAC"/>
    <w:rsid w:val="00AD2089"/>
    <w:rsid w:val="00AD28F3"/>
    <w:rsid w:val="00AD2EFC"/>
    <w:rsid w:val="00AD30D7"/>
    <w:rsid w:val="00AD3366"/>
    <w:rsid w:val="00AD359B"/>
    <w:rsid w:val="00AD3633"/>
    <w:rsid w:val="00AD39E0"/>
    <w:rsid w:val="00AD3EF2"/>
    <w:rsid w:val="00AD42F8"/>
    <w:rsid w:val="00AD4727"/>
    <w:rsid w:val="00AD4EB6"/>
    <w:rsid w:val="00AD5487"/>
    <w:rsid w:val="00AD5C7D"/>
    <w:rsid w:val="00AD6392"/>
    <w:rsid w:val="00AD69A6"/>
    <w:rsid w:val="00AD6BD9"/>
    <w:rsid w:val="00AD7264"/>
    <w:rsid w:val="00AD7302"/>
    <w:rsid w:val="00AD7579"/>
    <w:rsid w:val="00AD75B9"/>
    <w:rsid w:val="00AD78C5"/>
    <w:rsid w:val="00AD7B7C"/>
    <w:rsid w:val="00AD7ED6"/>
    <w:rsid w:val="00AE01F0"/>
    <w:rsid w:val="00AE080B"/>
    <w:rsid w:val="00AE0B60"/>
    <w:rsid w:val="00AE0EFB"/>
    <w:rsid w:val="00AE1B70"/>
    <w:rsid w:val="00AE1F1A"/>
    <w:rsid w:val="00AE207D"/>
    <w:rsid w:val="00AE2A1E"/>
    <w:rsid w:val="00AE2DB4"/>
    <w:rsid w:val="00AE2E74"/>
    <w:rsid w:val="00AE3328"/>
    <w:rsid w:val="00AE33E9"/>
    <w:rsid w:val="00AE36FA"/>
    <w:rsid w:val="00AE3C33"/>
    <w:rsid w:val="00AE4130"/>
    <w:rsid w:val="00AE4548"/>
    <w:rsid w:val="00AE498B"/>
    <w:rsid w:val="00AE4C0B"/>
    <w:rsid w:val="00AE51CB"/>
    <w:rsid w:val="00AE5214"/>
    <w:rsid w:val="00AE5950"/>
    <w:rsid w:val="00AE616F"/>
    <w:rsid w:val="00AE67F8"/>
    <w:rsid w:val="00AE73BC"/>
    <w:rsid w:val="00AE7B2E"/>
    <w:rsid w:val="00AE7EE4"/>
    <w:rsid w:val="00AE7F5E"/>
    <w:rsid w:val="00AE7F6E"/>
    <w:rsid w:val="00AF02C9"/>
    <w:rsid w:val="00AF09FB"/>
    <w:rsid w:val="00AF0A13"/>
    <w:rsid w:val="00AF0C24"/>
    <w:rsid w:val="00AF0F93"/>
    <w:rsid w:val="00AF0FE8"/>
    <w:rsid w:val="00AF12BA"/>
    <w:rsid w:val="00AF1897"/>
    <w:rsid w:val="00AF21A2"/>
    <w:rsid w:val="00AF21AB"/>
    <w:rsid w:val="00AF220E"/>
    <w:rsid w:val="00AF256E"/>
    <w:rsid w:val="00AF259C"/>
    <w:rsid w:val="00AF2863"/>
    <w:rsid w:val="00AF3503"/>
    <w:rsid w:val="00AF35D2"/>
    <w:rsid w:val="00AF3785"/>
    <w:rsid w:val="00AF44AF"/>
    <w:rsid w:val="00AF5006"/>
    <w:rsid w:val="00AF5064"/>
    <w:rsid w:val="00AF5614"/>
    <w:rsid w:val="00AF5678"/>
    <w:rsid w:val="00AF56AC"/>
    <w:rsid w:val="00AF6371"/>
    <w:rsid w:val="00AF65FF"/>
    <w:rsid w:val="00AF6C66"/>
    <w:rsid w:val="00AF6DFA"/>
    <w:rsid w:val="00AF6DFE"/>
    <w:rsid w:val="00AF728C"/>
    <w:rsid w:val="00AF7384"/>
    <w:rsid w:val="00AF7542"/>
    <w:rsid w:val="00AF7700"/>
    <w:rsid w:val="00AF7A41"/>
    <w:rsid w:val="00AF7CA3"/>
    <w:rsid w:val="00AF7D60"/>
    <w:rsid w:val="00B0093B"/>
    <w:rsid w:val="00B0174B"/>
    <w:rsid w:val="00B0201A"/>
    <w:rsid w:val="00B02093"/>
    <w:rsid w:val="00B024A3"/>
    <w:rsid w:val="00B02EFA"/>
    <w:rsid w:val="00B033C3"/>
    <w:rsid w:val="00B0366F"/>
    <w:rsid w:val="00B03765"/>
    <w:rsid w:val="00B03B58"/>
    <w:rsid w:val="00B03D00"/>
    <w:rsid w:val="00B04460"/>
    <w:rsid w:val="00B04851"/>
    <w:rsid w:val="00B04CEF"/>
    <w:rsid w:val="00B04F68"/>
    <w:rsid w:val="00B05944"/>
    <w:rsid w:val="00B05C13"/>
    <w:rsid w:val="00B0660B"/>
    <w:rsid w:val="00B0667D"/>
    <w:rsid w:val="00B0673F"/>
    <w:rsid w:val="00B070CF"/>
    <w:rsid w:val="00B07D04"/>
    <w:rsid w:val="00B07F45"/>
    <w:rsid w:val="00B100BF"/>
    <w:rsid w:val="00B1029E"/>
    <w:rsid w:val="00B102DB"/>
    <w:rsid w:val="00B10345"/>
    <w:rsid w:val="00B106A0"/>
    <w:rsid w:val="00B10700"/>
    <w:rsid w:val="00B10EA6"/>
    <w:rsid w:val="00B11424"/>
    <w:rsid w:val="00B115F6"/>
    <w:rsid w:val="00B11942"/>
    <w:rsid w:val="00B123C2"/>
    <w:rsid w:val="00B124CC"/>
    <w:rsid w:val="00B125BD"/>
    <w:rsid w:val="00B128A1"/>
    <w:rsid w:val="00B1381F"/>
    <w:rsid w:val="00B13B05"/>
    <w:rsid w:val="00B13E33"/>
    <w:rsid w:val="00B13F9F"/>
    <w:rsid w:val="00B14284"/>
    <w:rsid w:val="00B1428D"/>
    <w:rsid w:val="00B144F7"/>
    <w:rsid w:val="00B14530"/>
    <w:rsid w:val="00B1491E"/>
    <w:rsid w:val="00B14AF5"/>
    <w:rsid w:val="00B14E44"/>
    <w:rsid w:val="00B15228"/>
    <w:rsid w:val="00B154F4"/>
    <w:rsid w:val="00B15666"/>
    <w:rsid w:val="00B159A3"/>
    <w:rsid w:val="00B15AEC"/>
    <w:rsid w:val="00B15CE9"/>
    <w:rsid w:val="00B16687"/>
    <w:rsid w:val="00B167FA"/>
    <w:rsid w:val="00B16888"/>
    <w:rsid w:val="00B16924"/>
    <w:rsid w:val="00B17744"/>
    <w:rsid w:val="00B178BF"/>
    <w:rsid w:val="00B17C76"/>
    <w:rsid w:val="00B17F93"/>
    <w:rsid w:val="00B2034B"/>
    <w:rsid w:val="00B205A4"/>
    <w:rsid w:val="00B20B83"/>
    <w:rsid w:val="00B21006"/>
    <w:rsid w:val="00B21A03"/>
    <w:rsid w:val="00B21B8E"/>
    <w:rsid w:val="00B21D16"/>
    <w:rsid w:val="00B21FD5"/>
    <w:rsid w:val="00B22121"/>
    <w:rsid w:val="00B2286C"/>
    <w:rsid w:val="00B22EA2"/>
    <w:rsid w:val="00B2301C"/>
    <w:rsid w:val="00B2357B"/>
    <w:rsid w:val="00B23B5B"/>
    <w:rsid w:val="00B23FA8"/>
    <w:rsid w:val="00B24A17"/>
    <w:rsid w:val="00B24B25"/>
    <w:rsid w:val="00B25536"/>
    <w:rsid w:val="00B25605"/>
    <w:rsid w:val="00B25899"/>
    <w:rsid w:val="00B25997"/>
    <w:rsid w:val="00B25CC3"/>
    <w:rsid w:val="00B25DEF"/>
    <w:rsid w:val="00B2627A"/>
    <w:rsid w:val="00B26304"/>
    <w:rsid w:val="00B2649F"/>
    <w:rsid w:val="00B26741"/>
    <w:rsid w:val="00B27118"/>
    <w:rsid w:val="00B27623"/>
    <w:rsid w:val="00B2771B"/>
    <w:rsid w:val="00B27CC9"/>
    <w:rsid w:val="00B3031A"/>
    <w:rsid w:val="00B30FC8"/>
    <w:rsid w:val="00B31352"/>
    <w:rsid w:val="00B31A8A"/>
    <w:rsid w:val="00B31C14"/>
    <w:rsid w:val="00B32331"/>
    <w:rsid w:val="00B32441"/>
    <w:rsid w:val="00B324CD"/>
    <w:rsid w:val="00B32506"/>
    <w:rsid w:val="00B32824"/>
    <w:rsid w:val="00B32BB9"/>
    <w:rsid w:val="00B32F8D"/>
    <w:rsid w:val="00B32FDB"/>
    <w:rsid w:val="00B33058"/>
    <w:rsid w:val="00B33099"/>
    <w:rsid w:val="00B33728"/>
    <w:rsid w:val="00B33C85"/>
    <w:rsid w:val="00B33C87"/>
    <w:rsid w:val="00B3414F"/>
    <w:rsid w:val="00B345D7"/>
    <w:rsid w:val="00B34EAE"/>
    <w:rsid w:val="00B35262"/>
    <w:rsid w:val="00B360BF"/>
    <w:rsid w:val="00B36130"/>
    <w:rsid w:val="00B3663A"/>
    <w:rsid w:val="00B366B2"/>
    <w:rsid w:val="00B36C10"/>
    <w:rsid w:val="00B3703A"/>
    <w:rsid w:val="00B376EF"/>
    <w:rsid w:val="00B377DF"/>
    <w:rsid w:val="00B37D36"/>
    <w:rsid w:val="00B403AE"/>
    <w:rsid w:val="00B409B4"/>
    <w:rsid w:val="00B40CAA"/>
    <w:rsid w:val="00B40EF6"/>
    <w:rsid w:val="00B41480"/>
    <w:rsid w:val="00B41917"/>
    <w:rsid w:val="00B41BA0"/>
    <w:rsid w:val="00B41C79"/>
    <w:rsid w:val="00B4206A"/>
    <w:rsid w:val="00B4296D"/>
    <w:rsid w:val="00B42B5E"/>
    <w:rsid w:val="00B42CF4"/>
    <w:rsid w:val="00B42F2B"/>
    <w:rsid w:val="00B42FDC"/>
    <w:rsid w:val="00B43B22"/>
    <w:rsid w:val="00B442EF"/>
    <w:rsid w:val="00B4481F"/>
    <w:rsid w:val="00B449C4"/>
    <w:rsid w:val="00B44B41"/>
    <w:rsid w:val="00B44BC7"/>
    <w:rsid w:val="00B450B0"/>
    <w:rsid w:val="00B451C0"/>
    <w:rsid w:val="00B452BC"/>
    <w:rsid w:val="00B455F4"/>
    <w:rsid w:val="00B45D41"/>
    <w:rsid w:val="00B45FD4"/>
    <w:rsid w:val="00B4600F"/>
    <w:rsid w:val="00B4663E"/>
    <w:rsid w:val="00B46A17"/>
    <w:rsid w:val="00B47239"/>
    <w:rsid w:val="00B47568"/>
    <w:rsid w:val="00B47A80"/>
    <w:rsid w:val="00B47D51"/>
    <w:rsid w:val="00B47E6A"/>
    <w:rsid w:val="00B501B4"/>
    <w:rsid w:val="00B507A7"/>
    <w:rsid w:val="00B50A3E"/>
    <w:rsid w:val="00B510A8"/>
    <w:rsid w:val="00B5117B"/>
    <w:rsid w:val="00B517E1"/>
    <w:rsid w:val="00B51D32"/>
    <w:rsid w:val="00B52155"/>
    <w:rsid w:val="00B525CA"/>
    <w:rsid w:val="00B52641"/>
    <w:rsid w:val="00B529A4"/>
    <w:rsid w:val="00B52A6B"/>
    <w:rsid w:val="00B52FD2"/>
    <w:rsid w:val="00B53109"/>
    <w:rsid w:val="00B533A9"/>
    <w:rsid w:val="00B53894"/>
    <w:rsid w:val="00B53E3D"/>
    <w:rsid w:val="00B54238"/>
    <w:rsid w:val="00B542EE"/>
    <w:rsid w:val="00B5481C"/>
    <w:rsid w:val="00B55136"/>
    <w:rsid w:val="00B5558D"/>
    <w:rsid w:val="00B5564F"/>
    <w:rsid w:val="00B55F96"/>
    <w:rsid w:val="00B562D6"/>
    <w:rsid w:val="00B5657F"/>
    <w:rsid w:val="00B56724"/>
    <w:rsid w:val="00B567BF"/>
    <w:rsid w:val="00B56925"/>
    <w:rsid w:val="00B56E5C"/>
    <w:rsid w:val="00B56F68"/>
    <w:rsid w:val="00B56F86"/>
    <w:rsid w:val="00B56F92"/>
    <w:rsid w:val="00B575A6"/>
    <w:rsid w:val="00B57F49"/>
    <w:rsid w:val="00B600EA"/>
    <w:rsid w:val="00B60541"/>
    <w:rsid w:val="00B60E31"/>
    <w:rsid w:val="00B61374"/>
    <w:rsid w:val="00B615FF"/>
    <w:rsid w:val="00B6176B"/>
    <w:rsid w:val="00B6180D"/>
    <w:rsid w:val="00B61AD4"/>
    <w:rsid w:val="00B61D59"/>
    <w:rsid w:val="00B61DBD"/>
    <w:rsid w:val="00B620F5"/>
    <w:rsid w:val="00B6235E"/>
    <w:rsid w:val="00B62661"/>
    <w:rsid w:val="00B62A9B"/>
    <w:rsid w:val="00B6343E"/>
    <w:rsid w:val="00B6369A"/>
    <w:rsid w:val="00B641FA"/>
    <w:rsid w:val="00B647E2"/>
    <w:rsid w:val="00B64977"/>
    <w:rsid w:val="00B65102"/>
    <w:rsid w:val="00B6536C"/>
    <w:rsid w:val="00B653D6"/>
    <w:rsid w:val="00B65491"/>
    <w:rsid w:val="00B655C8"/>
    <w:rsid w:val="00B65AC3"/>
    <w:rsid w:val="00B65AFF"/>
    <w:rsid w:val="00B65B28"/>
    <w:rsid w:val="00B65E01"/>
    <w:rsid w:val="00B66359"/>
    <w:rsid w:val="00B66537"/>
    <w:rsid w:val="00B671AD"/>
    <w:rsid w:val="00B6732A"/>
    <w:rsid w:val="00B67508"/>
    <w:rsid w:val="00B676E4"/>
    <w:rsid w:val="00B67A5E"/>
    <w:rsid w:val="00B67CD8"/>
    <w:rsid w:val="00B67D88"/>
    <w:rsid w:val="00B67E2D"/>
    <w:rsid w:val="00B70003"/>
    <w:rsid w:val="00B70526"/>
    <w:rsid w:val="00B706D2"/>
    <w:rsid w:val="00B70975"/>
    <w:rsid w:val="00B709A4"/>
    <w:rsid w:val="00B70D5E"/>
    <w:rsid w:val="00B711D5"/>
    <w:rsid w:val="00B713C1"/>
    <w:rsid w:val="00B719F5"/>
    <w:rsid w:val="00B71A6D"/>
    <w:rsid w:val="00B71C38"/>
    <w:rsid w:val="00B72441"/>
    <w:rsid w:val="00B72A7D"/>
    <w:rsid w:val="00B7304D"/>
    <w:rsid w:val="00B7409F"/>
    <w:rsid w:val="00B7416C"/>
    <w:rsid w:val="00B74643"/>
    <w:rsid w:val="00B74B43"/>
    <w:rsid w:val="00B74F48"/>
    <w:rsid w:val="00B75257"/>
    <w:rsid w:val="00B759E3"/>
    <w:rsid w:val="00B75F31"/>
    <w:rsid w:val="00B76065"/>
    <w:rsid w:val="00B762D0"/>
    <w:rsid w:val="00B76A4E"/>
    <w:rsid w:val="00B76C89"/>
    <w:rsid w:val="00B76CB2"/>
    <w:rsid w:val="00B76DA2"/>
    <w:rsid w:val="00B7794F"/>
    <w:rsid w:val="00B77B0D"/>
    <w:rsid w:val="00B77B87"/>
    <w:rsid w:val="00B77B98"/>
    <w:rsid w:val="00B80AF9"/>
    <w:rsid w:val="00B81341"/>
    <w:rsid w:val="00B8139F"/>
    <w:rsid w:val="00B815F3"/>
    <w:rsid w:val="00B81E3F"/>
    <w:rsid w:val="00B827D0"/>
    <w:rsid w:val="00B82E62"/>
    <w:rsid w:val="00B82EF3"/>
    <w:rsid w:val="00B838D3"/>
    <w:rsid w:val="00B83C3B"/>
    <w:rsid w:val="00B83D4F"/>
    <w:rsid w:val="00B845DF"/>
    <w:rsid w:val="00B845FF"/>
    <w:rsid w:val="00B84E53"/>
    <w:rsid w:val="00B854D4"/>
    <w:rsid w:val="00B85A7B"/>
    <w:rsid w:val="00B85EA9"/>
    <w:rsid w:val="00B8603D"/>
    <w:rsid w:val="00B862AD"/>
    <w:rsid w:val="00B8649C"/>
    <w:rsid w:val="00B868DF"/>
    <w:rsid w:val="00B8695A"/>
    <w:rsid w:val="00B872EC"/>
    <w:rsid w:val="00B87700"/>
    <w:rsid w:val="00B87DE3"/>
    <w:rsid w:val="00B90129"/>
    <w:rsid w:val="00B90615"/>
    <w:rsid w:val="00B90F37"/>
    <w:rsid w:val="00B91030"/>
    <w:rsid w:val="00B91B75"/>
    <w:rsid w:val="00B91F5A"/>
    <w:rsid w:val="00B92042"/>
    <w:rsid w:val="00B92803"/>
    <w:rsid w:val="00B92AB0"/>
    <w:rsid w:val="00B92F13"/>
    <w:rsid w:val="00B93094"/>
    <w:rsid w:val="00B930C3"/>
    <w:rsid w:val="00B9310A"/>
    <w:rsid w:val="00B93184"/>
    <w:rsid w:val="00B934AA"/>
    <w:rsid w:val="00B93659"/>
    <w:rsid w:val="00B93E62"/>
    <w:rsid w:val="00B94099"/>
    <w:rsid w:val="00B943C2"/>
    <w:rsid w:val="00B943E6"/>
    <w:rsid w:val="00B94621"/>
    <w:rsid w:val="00B94C2A"/>
    <w:rsid w:val="00B94CF4"/>
    <w:rsid w:val="00B94D97"/>
    <w:rsid w:val="00B9520F"/>
    <w:rsid w:val="00B957E3"/>
    <w:rsid w:val="00B95984"/>
    <w:rsid w:val="00B95A64"/>
    <w:rsid w:val="00B95CEA"/>
    <w:rsid w:val="00B95E5A"/>
    <w:rsid w:val="00B96043"/>
    <w:rsid w:val="00B9610E"/>
    <w:rsid w:val="00B96387"/>
    <w:rsid w:val="00B964D9"/>
    <w:rsid w:val="00B964DD"/>
    <w:rsid w:val="00B96B7B"/>
    <w:rsid w:val="00B96F2F"/>
    <w:rsid w:val="00B9719E"/>
    <w:rsid w:val="00B97356"/>
    <w:rsid w:val="00B973C7"/>
    <w:rsid w:val="00B97728"/>
    <w:rsid w:val="00B978C6"/>
    <w:rsid w:val="00BA01EF"/>
    <w:rsid w:val="00BA0338"/>
    <w:rsid w:val="00BA0672"/>
    <w:rsid w:val="00BA0675"/>
    <w:rsid w:val="00BA06C1"/>
    <w:rsid w:val="00BA0A69"/>
    <w:rsid w:val="00BA0C20"/>
    <w:rsid w:val="00BA1143"/>
    <w:rsid w:val="00BA18E6"/>
    <w:rsid w:val="00BA1964"/>
    <w:rsid w:val="00BA19E5"/>
    <w:rsid w:val="00BA1E47"/>
    <w:rsid w:val="00BA2227"/>
    <w:rsid w:val="00BA2CA8"/>
    <w:rsid w:val="00BA2F95"/>
    <w:rsid w:val="00BA3A55"/>
    <w:rsid w:val="00BA3DB1"/>
    <w:rsid w:val="00BA3E5C"/>
    <w:rsid w:val="00BA46D8"/>
    <w:rsid w:val="00BA4A40"/>
    <w:rsid w:val="00BA66D8"/>
    <w:rsid w:val="00BA69FC"/>
    <w:rsid w:val="00BA7220"/>
    <w:rsid w:val="00BA778E"/>
    <w:rsid w:val="00BA77F5"/>
    <w:rsid w:val="00BB03A9"/>
    <w:rsid w:val="00BB05E2"/>
    <w:rsid w:val="00BB0CC2"/>
    <w:rsid w:val="00BB0D3C"/>
    <w:rsid w:val="00BB0E67"/>
    <w:rsid w:val="00BB117B"/>
    <w:rsid w:val="00BB144C"/>
    <w:rsid w:val="00BB1454"/>
    <w:rsid w:val="00BB1788"/>
    <w:rsid w:val="00BB1C8D"/>
    <w:rsid w:val="00BB1E70"/>
    <w:rsid w:val="00BB2007"/>
    <w:rsid w:val="00BB2858"/>
    <w:rsid w:val="00BB3049"/>
    <w:rsid w:val="00BB35D5"/>
    <w:rsid w:val="00BB3648"/>
    <w:rsid w:val="00BB37E1"/>
    <w:rsid w:val="00BB3ABE"/>
    <w:rsid w:val="00BB3AC1"/>
    <w:rsid w:val="00BB4137"/>
    <w:rsid w:val="00BB4306"/>
    <w:rsid w:val="00BB535C"/>
    <w:rsid w:val="00BB5F5F"/>
    <w:rsid w:val="00BB5FED"/>
    <w:rsid w:val="00BB6323"/>
    <w:rsid w:val="00BB68D0"/>
    <w:rsid w:val="00BB7428"/>
    <w:rsid w:val="00BB7524"/>
    <w:rsid w:val="00BB7652"/>
    <w:rsid w:val="00BB7A08"/>
    <w:rsid w:val="00BC025C"/>
    <w:rsid w:val="00BC05A8"/>
    <w:rsid w:val="00BC07BD"/>
    <w:rsid w:val="00BC07CA"/>
    <w:rsid w:val="00BC0973"/>
    <w:rsid w:val="00BC1262"/>
    <w:rsid w:val="00BC1294"/>
    <w:rsid w:val="00BC1542"/>
    <w:rsid w:val="00BC16DE"/>
    <w:rsid w:val="00BC1C76"/>
    <w:rsid w:val="00BC2057"/>
    <w:rsid w:val="00BC2310"/>
    <w:rsid w:val="00BC23B0"/>
    <w:rsid w:val="00BC2833"/>
    <w:rsid w:val="00BC29BF"/>
    <w:rsid w:val="00BC2A6F"/>
    <w:rsid w:val="00BC2C7C"/>
    <w:rsid w:val="00BC2FB8"/>
    <w:rsid w:val="00BC3087"/>
    <w:rsid w:val="00BC3177"/>
    <w:rsid w:val="00BC3625"/>
    <w:rsid w:val="00BC3636"/>
    <w:rsid w:val="00BC3722"/>
    <w:rsid w:val="00BC3A8D"/>
    <w:rsid w:val="00BC3E5F"/>
    <w:rsid w:val="00BC408F"/>
    <w:rsid w:val="00BC41E2"/>
    <w:rsid w:val="00BC4276"/>
    <w:rsid w:val="00BC4465"/>
    <w:rsid w:val="00BC4650"/>
    <w:rsid w:val="00BC46A3"/>
    <w:rsid w:val="00BC4C5D"/>
    <w:rsid w:val="00BC5333"/>
    <w:rsid w:val="00BC5359"/>
    <w:rsid w:val="00BC5A34"/>
    <w:rsid w:val="00BC5E9F"/>
    <w:rsid w:val="00BC60F2"/>
    <w:rsid w:val="00BC62ED"/>
    <w:rsid w:val="00BC630A"/>
    <w:rsid w:val="00BC6B26"/>
    <w:rsid w:val="00BC6B3C"/>
    <w:rsid w:val="00BC6FBD"/>
    <w:rsid w:val="00BC72D3"/>
    <w:rsid w:val="00BC7375"/>
    <w:rsid w:val="00BC7519"/>
    <w:rsid w:val="00BC753C"/>
    <w:rsid w:val="00BC771B"/>
    <w:rsid w:val="00BC7912"/>
    <w:rsid w:val="00BC7920"/>
    <w:rsid w:val="00BC7F2B"/>
    <w:rsid w:val="00BD118F"/>
    <w:rsid w:val="00BD14F1"/>
    <w:rsid w:val="00BD1B6F"/>
    <w:rsid w:val="00BD1C15"/>
    <w:rsid w:val="00BD2178"/>
    <w:rsid w:val="00BD2330"/>
    <w:rsid w:val="00BD249A"/>
    <w:rsid w:val="00BD27B9"/>
    <w:rsid w:val="00BD27E4"/>
    <w:rsid w:val="00BD2EF4"/>
    <w:rsid w:val="00BD362F"/>
    <w:rsid w:val="00BD39A9"/>
    <w:rsid w:val="00BD3C38"/>
    <w:rsid w:val="00BD410D"/>
    <w:rsid w:val="00BD4431"/>
    <w:rsid w:val="00BD44D2"/>
    <w:rsid w:val="00BD4644"/>
    <w:rsid w:val="00BD4A56"/>
    <w:rsid w:val="00BD4AE7"/>
    <w:rsid w:val="00BD4B86"/>
    <w:rsid w:val="00BD4D1A"/>
    <w:rsid w:val="00BD501D"/>
    <w:rsid w:val="00BD52D1"/>
    <w:rsid w:val="00BD5367"/>
    <w:rsid w:val="00BD5681"/>
    <w:rsid w:val="00BD59E7"/>
    <w:rsid w:val="00BD5B77"/>
    <w:rsid w:val="00BD6565"/>
    <w:rsid w:val="00BD6A8F"/>
    <w:rsid w:val="00BD6B70"/>
    <w:rsid w:val="00BD6FF9"/>
    <w:rsid w:val="00BD70F0"/>
    <w:rsid w:val="00BD7166"/>
    <w:rsid w:val="00BD7168"/>
    <w:rsid w:val="00BD7B58"/>
    <w:rsid w:val="00BD7CD1"/>
    <w:rsid w:val="00BD7EE5"/>
    <w:rsid w:val="00BE0232"/>
    <w:rsid w:val="00BE06DE"/>
    <w:rsid w:val="00BE0CD4"/>
    <w:rsid w:val="00BE1599"/>
    <w:rsid w:val="00BE1731"/>
    <w:rsid w:val="00BE1B05"/>
    <w:rsid w:val="00BE278E"/>
    <w:rsid w:val="00BE2879"/>
    <w:rsid w:val="00BE28DA"/>
    <w:rsid w:val="00BE34B2"/>
    <w:rsid w:val="00BE34DE"/>
    <w:rsid w:val="00BE3E12"/>
    <w:rsid w:val="00BE3EDC"/>
    <w:rsid w:val="00BE4384"/>
    <w:rsid w:val="00BE452E"/>
    <w:rsid w:val="00BE45DD"/>
    <w:rsid w:val="00BE49E2"/>
    <w:rsid w:val="00BE5468"/>
    <w:rsid w:val="00BE54E9"/>
    <w:rsid w:val="00BE55D4"/>
    <w:rsid w:val="00BE5A63"/>
    <w:rsid w:val="00BE6B36"/>
    <w:rsid w:val="00BE6EB4"/>
    <w:rsid w:val="00BE6EBC"/>
    <w:rsid w:val="00BE7473"/>
    <w:rsid w:val="00BE7537"/>
    <w:rsid w:val="00BE7BB5"/>
    <w:rsid w:val="00BE7F69"/>
    <w:rsid w:val="00BF008F"/>
    <w:rsid w:val="00BF020C"/>
    <w:rsid w:val="00BF092A"/>
    <w:rsid w:val="00BF0D27"/>
    <w:rsid w:val="00BF10BE"/>
    <w:rsid w:val="00BF1139"/>
    <w:rsid w:val="00BF1443"/>
    <w:rsid w:val="00BF1AF4"/>
    <w:rsid w:val="00BF1B7A"/>
    <w:rsid w:val="00BF1F4B"/>
    <w:rsid w:val="00BF1F74"/>
    <w:rsid w:val="00BF1FA6"/>
    <w:rsid w:val="00BF26A0"/>
    <w:rsid w:val="00BF2A55"/>
    <w:rsid w:val="00BF2C91"/>
    <w:rsid w:val="00BF2CA9"/>
    <w:rsid w:val="00BF2D42"/>
    <w:rsid w:val="00BF2FA5"/>
    <w:rsid w:val="00BF326E"/>
    <w:rsid w:val="00BF3DAA"/>
    <w:rsid w:val="00BF430A"/>
    <w:rsid w:val="00BF4341"/>
    <w:rsid w:val="00BF441B"/>
    <w:rsid w:val="00BF4DBA"/>
    <w:rsid w:val="00BF506A"/>
    <w:rsid w:val="00BF5165"/>
    <w:rsid w:val="00BF57FF"/>
    <w:rsid w:val="00BF609D"/>
    <w:rsid w:val="00BF6175"/>
    <w:rsid w:val="00BF6682"/>
    <w:rsid w:val="00BF66E2"/>
    <w:rsid w:val="00BF6785"/>
    <w:rsid w:val="00BF68A0"/>
    <w:rsid w:val="00BF6F4E"/>
    <w:rsid w:val="00BF77CF"/>
    <w:rsid w:val="00BF7A87"/>
    <w:rsid w:val="00BF7E5A"/>
    <w:rsid w:val="00C00131"/>
    <w:rsid w:val="00C0027A"/>
    <w:rsid w:val="00C00482"/>
    <w:rsid w:val="00C0174B"/>
    <w:rsid w:val="00C01EFB"/>
    <w:rsid w:val="00C01F8E"/>
    <w:rsid w:val="00C024CA"/>
    <w:rsid w:val="00C028D2"/>
    <w:rsid w:val="00C02944"/>
    <w:rsid w:val="00C02F16"/>
    <w:rsid w:val="00C033F4"/>
    <w:rsid w:val="00C034B7"/>
    <w:rsid w:val="00C03926"/>
    <w:rsid w:val="00C0403C"/>
    <w:rsid w:val="00C0444F"/>
    <w:rsid w:val="00C044F9"/>
    <w:rsid w:val="00C05068"/>
    <w:rsid w:val="00C050B9"/>
    <w:rsid w:val="00C05540"/>
    <w:rsid w:val="00C0605D"/>
    <w:rsid w:val="00C06C14"/>
    <w:rsid w:val="00C0737A"/>
    <w:rsid w:val="00C074DF"/>
    <w:rsid w:val="00C100EE"/>
    <w:rsid w:val="00C102DF"/>
    <w:rsid w:val="00C104B9"/>
    <w:rsid w:val="00C10A80"/>
    <w:rsid w:val="00C119B2"/>
    <w:rsid w:val="00C11A76"/>
    <w:rsid w:val="00C12211"/>
    <w:rsid w:val="00C12977"/>
    <w:rsid w:val="00C12A36"/>
    <w:rsid w:val="00C12BCD"/>
    <w:rsid w:val="00C13424"/>
    <w:rsid w:val="00C137F7"/>
    <w:rsid w:val="00C139E2"/>
    <w:rsid w:val="00C142F1"/>
    <w:rsid w:val="00C1458F"/>
    <w:rsid w:val="00C14C00"/>
    <w:rsid w:val="00C14DF3"/>
    <w:rsid w:val="00C1506A"/>
    <w:rsid w:val="00C153BF"/>
    <w:rsid w:val="00C1547A"/>
    <w:rsid w:val="00C1556A"/>
    <w:rsid w:val="00C159E3"/>
    <w:rsid w:val="00C15CDF"/>
    <w:rsid w:val="00C15D8B"/>
    <w:rsid w:val="00C1696A"/>
    <w:rsid w:val="00C16A50"/>
    <w:rsid w:val="00C16FBB"/>
    <w:rsid w:val="00C17270"/>
    <w:rsid w:val="00C1749A"/>
    <w:rsid w:val="00C175A4"/>
    <w:rsid w:val="00C1766A"/>
    <w:rsid w:val="00C1775A"/>
    <w:rsid w:val="00C178DD"/>
    <w:rsid w:val="00C20508"/>
    <w:rsid w:val="00C207B4"/>
    <w:rsid w:val="00C2085D"/>
    <w:rsid w:val="00C20884"/>
    <w:rsid w:val="00C20F42"/>
    <w:rsid w:val="00C21069"/>
    <w:rsid w:val="00C2114F"/>
    <w:rsid w:val="00C21179"/>
    <w:rsid w:val="00C216E5"/>
    <w:rsid w:val="00C219A6"/>
    <w:rsid w:val="00C21C36"/>
    <w:rsid w:val="00C21EF3"/>
    <w:rsid w:val="00C22286"/>
    <w:rsid w:val="00C222B0"/>
    <w:rsid w:val="00C225AB"/>
    <w:rsid w:val="00C231CD"/>
    <w:rsid w:val="00C23465"/>
    <w:rsid w:val="00C23F8F"/>
    <w:rsid w:val="00C24178"/>
    <w:rsid w:val="00C2473B"/>
    <w:rsid w:val="00C2483E"/>
    <w:rsid w:val="00C24AB5"/>
    <w:rsid w:val="00C25174"/>
    <w:rsid w:val="00C258D0"/>
    <w:rsid w:val="00C25D8B"/>
    <w:rsid w:val="00C25E48"/>
    <w:rsid w:val="00C25E5B"/>
    <w:rsid w:val="00C2629A"/>
    <w:rsid w:val="00C262E3"/>
    <w:rsid w:val="00C2636C"/>
    <w:rsid w:val="00C2694B"/>
    <w:rsid w:val="00C26F87"/>
    <w:rsid w:val="00C27915"/>
    <w:rsid w:val="00C301F5"/>
    <w:rsid w:val="00C30405"/>
    <w:rsid w:val="00C30481"/>
    <w:rsid w:val="00C30A91"/>
    <w:rsid w:val="00C30B38"/>
    <w:rsid w:val="00C31287"/>
    <w:rsid w:val="00C31302"/>
    <w:rsid w:val="00C31314"/>
    <w:rsid w:val="00C3185E"/>
    <w:rsid w:val="00C3210C"/>
    <w:rsid w:val="00C322F4"/>
    <w:rsid w:val="00C32DCD"/>
    <w:rsid w:val="00C32EC6"/>
    <w:rsid w:val="00C32F4C"/>
    <w:rsid w:val="00C32F7F"/>
    <w:rsid w:val="00C336D8"/>
    <w:rsid w:val="00C33EB2"/>
    <w:rsid w:val="00C341B8"/>
    <w:rsid w:val="00C34251"/>
    <w:rsid w:val="00C346E7"/>
    <w:rsid w:val="00C34C97"/>
    <w:rsid w:val="00C34DF7"/>
    <w:rsid w:val="00C3558B"/>
    <w:rsid w:val="00C35E89"/>
    <w:rsid w:val="00C36582"/>
    <w:rsid w:val="00C36792"/>
    <w:rsid w:val="00C36833"/>
    <w:rsid w:val="00C368ED"/>
    <w:rsid w:val="00C36CC2"/>
    <w:rsid w:val="00C36EFA"/>
    <w:rsid w:val="00C370C6"/>
    <w:rsid w:val="00C371D6"/>
    <w:rsid w:val="00C37A09"/>
    <w:rsid w:val="00C403F0"/>
    <w:rsid w:val="00C405A5"/>
    <w:rsid w:val="00C40974"/>
    <w:rsid w:val="00C40977"/>
    <w:rsid w:val="00C409E2"/>
    <w:rsid w:val="00C416C2"/>
    <w:rsid w:val="00C41ADA"/>
    <w:rsid w:val="00C41E09"/>
    <w:rsid w:val="00C42159"/>
    <w:rsid w:val="00C426F3"/>
    <w:rsid w:val="00C4280D"/>
    <w:rsid w:val="00C42960"/>
    <w:rsid w:val="00C42D18"/>
    <w:rsid w:val="00C43E84"/>
    <w:rsid w:val="00C43FB9"/>
    <w:rsid w:val="00C44671"/>
    <w:rsid w:val="00C44A68"/>
    <w:rsid w:val="00C455DC"/>
    <w:rsid w:val="00C45A0B"/>
    <w:rsid w:val="00C45E65"/>
    <w:rsid w:val="00C468C3"/>
    <w:rsid w:val="00C46A09"/>
    <w:rsid w:val="00C46DB6"/>
    <w:rsid w:val="00C47383"/>
    <w:rsid w:val="00C479DE"/>
    <w:rsid w:val="00C47EA3"/>
    <w:rsid w:val="00C50A64"/>
    <w:rsid w:val="00C50C19"/>
    <w:rsid w:val="00C50CA7"/>
    <w:rsid w:val="00C50EC4"/>
    <w:rsid w:val="00C515D1"/>
    <w:rsid w:val="00C51668"/>
    <w:rsid w:val="00C5170D"/>
    <w:rsid w:val="00C5198F"/>
    <w:rsid w:val="00C51A4A"/>
    <w:rsid w:val="00C51EA1"/>
    <w:rsid w:val="00C52052"/>
    <w:rsid w:val="00C522E0"/>
    <w:rsid w:val="00C52476"/>
    <w:rsid w:val="00C525EA"/>
    <w:rsid w:val="00C529EA"/>
    <w:rsid w:val="00C52AC8"/>
    <w:rsid w:val="00C52CD2"/>
    <w:rsid w:val="00C52DEB"/>
    <w:rsid w:val="00C53188"/>
    <w:rsid w:val="00C532C9"/>
    <w:rsid w:val="00C53360"/>
    <w:rsid w:val="00C53502"/>
    <w:rsid w:val="00C5372E"/>
    <w:rsid w:val="00C53A86"/>
    <w:rsid w:val="00C53BAE"/>
    <w:rsid w:val="00C53DB5"/>
    <w:rsid w:val="00C53DF7"/>
    <w:rsid w:val="00C53E30"/>
    <w:rsid w:val="00C53FCD"/>
    <w:rsid w:val="00C5404D"/>
    <w:rsid w:val="00C543F2"/>
    <w:rsid w:val="00C54497"/>
    <w:rsid w:val="00C54663"/>
    <w:rsid w:val="00C549A5"/>
    <w:rsid w:val="00C55378"/>
    <w:rsid w:val="00C55744"/>
    <w:rsid w:val="00C55D19"/>
    <w:rsid w:val="00C56722"/>
    <w:rsid w:val="00C56957"/>
    <w:rsid w:val="00C57515"/>
    <w:rsid w:val="00C577DB"/>
    <w:rsid w:val="00C57ADC"/>
    <w:rsid w:val="00C57F9A"/>
    <w:rsid w:val="00C60048"/>
    <w:rsid w:val="00C6021F"/>
    <w:rsid w:val="00C6060A"/>
    <w:rsid w:val="00C60E69"/>
    <w:rsid w:val="00C60E8C"/>
    <w:rsid w:val="00C60ED3"/>
    <w:rsid w:val="00C61280"/>
    <w:rsid w:val="00C62C6C"/>
    <w:rsid w:val="00C62CC2"/>
    <w:rsid w:val="00C62DED"/>
    <w:rsid w:val="00C6308E"/>
    <w:rsid w:val="00C6347C"/>
    <w:rsid w:val="00C6365B"/>
    <w:rsid w:val="00C639C4"/>
    <w:rsid w:val="00C64295"/>
    <w:rsid w:val="00C64ACA"/>
    <w:rsid w:val="00C64EC6"/>
    <w:rsid w:val="00C6517C"/>
    <w:rsid w:val="00C657A2"/>
    <w:rsid w:val="00C65918"/>
    <w:rsid w:val="00C6599D"/>
    <w:rsid w:val="00C65E6B"/>
    <w:rsid w:val="00C65EB6"/>
    <w:rsid w:val="00C662CD"/>
    <w:rsid w:val="00C66523"/>
    <w:rsid w:val="00C669B5"/>
    <w:rsid w:val="00C66B6D"/>
    <w:rsid w:val="00C66C17"/>
    <w:rsid w:val="00C66D88"/>
    <w:rsid w:val="00C670C3"/>
    <w:rsid w:val="00C675FC"/>
    <w:rsid w:val="00C676B4"/>
    <w:rsid w:val="00C67AD8"/>
    <w:rsid w:val="00C70164"/>
    <w:rsid w:val="00C707AE"/>
    <w:rsid w:val="00C7086F"/>
    <w:rsid w:val="00C70A3C"/>
    <w:rsid w:val="00C7122C"/>
    <w:rsid w:val="00C7139F"/>
    <w:rsid w:val="00C71681"/>
    <w:rsid w:val="00C71CD4"/>
    <w:rsid w:val="00C71DB0"/>
    <w:rsid w:val="00C721F1"/>
    <w:rsid w:val="00C726A0"/>
    <w:rsid w:val="00C72822"/>
    <w:rsid w:val="00C72C7E"/>
    <w:rsid w:val="00C73694"/>
    <w:rsid w:val="00C737FE"/>
    <w:rsid w:val="00C73943"/>
    <w:rsid w:val="00C739C3"/>
    <w:rsid w:val="00C74555"/>
    <w:rsid w:val="00C7491A"/>
    <w:rsid w:val="00C7493F"/>
    <w:rsid w:val="00C75060"/>
    <w:rsid w:val="00C75D4E"/>
    <w:rsid w:val="00C75E6A"/>
    <w:rsid w:val="00C7609F"/>
    <w:rsid w:val="00C760D6"/>
    <w:rsid w:val="00C7698D"/>
    <w:rsid w:val="00C76D55"/>
    <w:rsid w:val="00C76FE3"/>
    <w:rsid w:val="00C771A9"/>
    <w:rsid w:val="00C77555"/>
    <w:rsid w:val="00C77732"/>
    <w:rsid w:val="00C80128"/>
    <w:rsid w:val="00C80BCA"/>
    <w:rsid w:val="00C80D24"/>
    <w:rsid w:val="00C81621"/>
    <w:rsid w:val="00C81843"/>
    <w:rsid w:val="00C82BB9"/>
    <w:rsid w:val="00C82C9E"/>
    <w:rsid w:val="00C82E42"/>
    <w:rsid w:val="00C831BB"/>
    <w:rsid w:val="00C841BD"/>
    <w:rsid w:val="00C84204"/>
    <w:rsid w:val="00C84398"/>
    <w:rsid w:val="00C8458F"/>
    <w:rsid w:val="00C84A82"/>
    <w:rsid w:val="00C84A9B"/>
    <w:rsid w:val="00C84FF6"/>
    <w:rsid w:val="00C854FB"/>
    <w:rsid w:val="00C856F3"/>
    <w:rsid w:val="00C85A19"/>
    <w:rsid w:val="00C8638B"/>
    <w:rsid w:val="00C87391"/>
    <w:rsid w:val="00C87473"/>
    <w:rsid w:val="00C8784A"/>
    <w:rsid w:val="00C87B10"/>
    <w:rsid w:val="00C87BDB"/>
    <w:rsid w:val="00C87F16"/>
    <w:rsid w:val="00C90081"/>
    <w:rsid w:val="00C904AF"/>
    <w:rsid w:val="00C904FB"/>
    <w:rsid w:val="00C907E3"/>
    <w:rsid w:val="00C911AF"/>
    <w:rsid w:val="00C9171C"/>
    <w:rsid w:val="00C91BEC"/>
    <w:rsid w:val="00C91CAA"/>
    <w:rsid w:val="00C91CE4"/>
    <w:rsid w:val="00C92251"/>
    <w:rsid w:val="00C926A4"/>
    <w:rsid w:val="00C92999"/>
    <w:rsid w:val="00C92A59"/>
    <w:rsid w:val="00C92AEA"/>
    <w:rsid w:val="00C92D13"/>
    <w:rsid w:val="00C92F9B"/>
    <w:rsid w:val="00C93522"/>
    <w:rsid w:val="00C93569"/>
    <w:rsid w:val="00C93712"/>
    <w:rsid w:val="00C93717"/>
    <w:rsid w:val="00C942A1"/>
    <w:rsid w:val="00C9473A"/>
    <w:rsid w:val="00C9484B"/>
    <w:rsid w:val="00C94CD6"/>
    <w:rsid w:val="00C94D9D"/>
    <w:rsid w:val="00C95442"/>
    <w:rsid w:val="00C95835"/>
    <w:rsid w:val="00C959A9"/>
    <w:rsid w:val="00C960CD"/>
    <w:rsid w:val="00C960DA"/>
    <w:rsid w:val="00C96116"/>
    <w:rsid w:val="00C9620F"/>
    <w:rsid w:val="00C96ACE"/>
    <w:rsid w:val="00C96FF5"/>
    <w:rsid w:val="00C975C1"/>
    <w:rsid w:val="00C97C08"/>
    <w:rsid w:val="00CA04B1"/>
    <w:rsid w:val="00CA056E"/>
    <w:rsid w:val="00CA077C"/>
    <w:rsid w:val="00CA0B1D"/>
    <w:rsid w:val="00CA0CED"/>
    <w:rsid w:val="00CA1235"/>
    <w:rsid w:val="00CA12E3"/>
    <w:rsid w:val="00CA16CC"/>
    <w:rsid w:val="00CA183E"/>
    <w:rsid w:val="00CA1A43"/>
    <w:rsid w:val="00CA1EC8"/>
    <w:rsid w:val="00CA1F35"/>
    <w:rsid w:val="00CA24B6"/>
    <w:rsid w:val="00CA28F9"/>
    <w:rsid w:val="00CA2AA5"/>
    <w:rsid w:val="00CA2D74"/>
    <w:rsid w:val="00CA35D9"/>
    <w:rsid w:val="00CA383A"/>
    <w:rsid w:val="00CA39D9"/>
    <w:rsid w:val="00CA3B7E"/>
    <w:rsid w:val="00CA4242"/>
    <w:rsid w:val="00CA4875"/>
    <w:rsid w:val="00CA49A1"/>
    <w:rsid w:val="00CA4A30"/>
    <w:rsid w:val="00CA4FAE"/>
    <w:rsid w:val="00CA516D"/>
    <w:rsid w:val="00CA598F"/>
    <w:rsid w:val="00CA5EF3"/>
    <w:rsid w:val="00CA669B"/>
    <w:rsid w:val="00CA6BF6"/>
    <w:rsid w:val="00CA6E75"/>
    <w:rsid w:val="00CA70E2"/>
    <w:rsid w:val="00CA75BB"/>
    <w:rsid w:val="00CA78E4"/>
    <w:rsid w:val="00CA7EFC"/>
    <w:rsid w:val="00CB01BB"/>
    <w:rsid w:val="00CB04B6"/>
    <w:rsid w:val="00CB05B9"/>
    <w:rsid w:val="00CB05D2"/>
    <w:rsid w:val="00CB0814"/>
    <w:rsid w:val="00CB08A4"/>
    <w:rsid w:val="00CB0F5B"/>
    <w:rsid w:val="00CB1008"/>
    <w:rsid w:val="00CB113F"/>
    <w:rsid w:val="00CB140A"/>
    <w:rsid w:val="00CB1703"/>
    <w:rsid w:val="00CB1FCA"/>
    <w:rsid w:val="00CB2347"/>
    <w:rsid w:val="00CB249F"/>
    <w:rsid w:val="00CB2754"/>
    <w:rsid w:val="00CB2C3F"/>
    <w:rsid w:val="00CB2D77"/>
    <w:rsid w:val="00CB3244"/>
    <w:rsid w:val="00CB32F9"/>
    <w:rsid w:val="00CB3804"/>
    <w:rsid w:val="00CB38DA"/>
    <w:rsid w:val="00CB3981"/>
    <w:rsid w:val="00CB3C39"/>
    <w:rsid w:val="00CB3E79"/>
    <w:rsid w:val="00CB3F1C"/>
    <w:rsid w:val="00CB4AE6"/>
    <w:rsid w:val="00CB507F"/>
    <w:rsid w:val="00CB58AF"/>
    <w:rsid w:val="00CB58E2"/>
    <w:rsid w:val="00CB59D0"/>
    <w:rsid w:val="00CB5F1C"/>
    <w:rsid w:val="00CB6093"/>
    <w:rsid w:val="00CB61FB"/>
    <w:rsid w:val="00CB62B0"/>
    <w:rsid w:val="00CB65E2"/>
    <w:rsid w:val="00CB69A7"/>
    <w:rsid w:val="00CB6B64"/>
    <w:rsid w:val="00CB6CBD"/>
    <w:rsid w:val="00CB78BE"/>
    <w:rsid w:val="00CB795E"/>
    <w:rsid w:val="00CB79C6"/>
    <w:rsid w:val="00CB7D0D"/>
    <w:rsid w:val="00CB7D54"/>
    <w:rsid w:val="00CC0133"/>
    <w:rsid w:val="00CC0705"/>
    <w:rsid w:val="00CC0C72"/>
    <w:rsid w:val="00CC0D9A"/>
    <w:rsid w:val="00CC10A4"/>
    <w:rsid w:val="00CC1A72"/>
    <w:rsid w:val="00CC1EF5"/>
    <w:rsid w:val="00CC23EB"/>
    <w:rsid w:val="00CC247D"/>
    <w:rsid w:val="00CC2680"/>
    <w:rsid w:val="00CC2958"/>
    <w:rsid w:val="00CC2EA0"/>
    <w:rsid w:val="00CC2F97"/>
    <w:rsid w:val="00CC34F1"/>
    <w:rsid w:val="00CC3520"/>
    <w:rsid w:val="00CC3859"/>
    <w:rsid w:val="00CC3C49"/>
    <w:rsid w:val="00CC3F71"/>
    <w:rsid w:val="00CC57F1"/>
    <w:rsid w:val="00CC5C64"/>
    <w:rsid w:val="00CC5F97"/>
    <w:rsid w:val="00CC6425"/>
    <w:rsid w:val="00CC6F6A"/>
    <w:rsid w:val="00CC74AA"/>
    <w:rsid w:val="00CC7961"/>
    <w:rsid w:val="00CC7A12"/>
    <w:rsid w:val="00CD036D"/>
    <w:rsid w:val="00CD0677"/>
    <w:rsid w:val="00CD08C0"/>
    <w:rsid w:val="00CD09FA"/>
    <w:rsid w:val="00CD10C9"/>
    <w:rsid w:val="00CD117D"/>
    <w:rsid w:val="00CD134D"/>
    <w:rsid w:val="00CD1B2B"/>
    <w:rsid w:val="00CD1E1D"/>
    <w:rsid w:val="00CD20D9"/>
    <w:rsid w:val="00CD234C"/>
    <w:rsid w:val="00CD446F"/>
    <w:rsid w:val="00CD44FF"/>
    <w:rsid w:val="00CD4668"/>
    <w:rsid w:val="00CD4740"/>
    <w:rsid w:val="00CD47CE"/>
    <w:rsid w:val="00CD4A78"/>
    <w:rsid w:val="00CD5953"/>
    <w:rsid w:val="00CD65C9"/>
    <w:rsid w:val="00CD6720"/>
    <w:rsid w:val="00CD6AAB"/>
    <w:rsid w:val="00CD6C25"/>
    <w:rsid w:val="00CD7262"/>
    <w:rsid w:val="00CD73ED"/>
    <w:rsid w:val="00CD7541"/>
    <w:rsid w:val="00CD762A"/>
    <w:rsid w:val="00CD769E"/>
    <w:rsid w:val="00CE0204"/>
    <w:rsid w:val="00CE026A"/>
    <w:rsid w:val="00CE08A1"/>
    <w:rsid w:val="00CE0B49"/>
    <w:rsid w:val="00CE11FD"/>
    <w:rsid w:val="00CE1DCD"/>
    <w:rsid w:val="00CE2359"/>
    <w:rsid w:val="00CE2451"/>
    <w:rsid w:val="00CE273F"/>
    <w:rsid w:val="00CE2F67"/>
    <w:rsid w:val="00CE2F87"/>
    <w:rsid w:val="00CE305A"/>
    <w:rsid w:val="00CE3417"/>
    <w:rsid w:val="00CE3B5C"/>
    <w:rsid w:val="00CE443C"/>
    <w:rsid w:val="00CE44D2"/>
    <w:rsid w:val="00CE4508"/>
    <w:rsid w:val="00CE4690"/>
    <w:rsid w:val="00CE4915"/>
    <w:rsid w:val="00CE4CE3"/>
    <w:rsid w:val="00CE5206"/>
    <w:rsid w:val="00CE5A2F"/>
    <w:rsid w:val="00CE5CB5"/>
    <w:rsid w:val="00CE65B5"/>
    <w:rsid w:val="00CE66CD"/>
    <w:rsid w:val="00CE6D73"/>
    <w:rsid w:val="00CE724A"/>
    <w:rsid w:val="00CE7443"/>
    <w:rsid w:val="00CE7664"/>
    <w:rsid w:val="00CE77C4"/>
    <w:rsid w:val="00CE7891"/>
    <w:rsid w:val="00CE7CC3"/>
    <w:rsid w:val="00CE7F3C"/>
    <w:rsid w:val="00CF0458"/>
    <w:rsid w:val="00CF07C4"/>
    <w:rsid w:val="00CF0FA1"/>
    <w:rsid w:val="00CF104D"/>
    <w:rsid w:val="00CF15E7"/>
    <w:rsid w:val="00CF1A93"/>
    <w:rsid w:val="00CF1EDD"/>
    <w:rsid w:val="00CF20D2"/>
    <w:rsid w:val="00CF221C"/>
    <w:rsid w:val="00CF22DB"/>
    <w:rsid w:val="00CF252D"/>
    <w:rsid w:val="00CF2797"/>
    <w:rsid w:val="00CF2868"/>
    <w:rsid w:val="00CF2EE9"/>
    <w:rsid w:val="00CF30B7"/>
    <w:rsid w:val="00CF3283"/>
    <w:rsid w:val="00CF32D9"/>
    <w:rsid w:val="00CF370B"/>
    <w:rsid w:val="00CF39D1"/>
    <w:rsid w:val="00CF3A02"/>
    <w:rsid w:val="00CF3ACC"/>
    <w:rsid w:val="00CF3C91"/>
    <w:rsid w:val="00CF407C"/>
    <w:rsid w:val="00CF47EA"/>
    <w:rsid w:val="00CF4EB4"/>
    <w:rsid w:val="00CF5039"/>
    <w:rsid w:val="00CF5486"/>
    <w:rsid w:val="00CF564E"/>
    <w:rsid w:val="00CF5AF5"/>
    <w:rsid w:val="00CF5BBC"/>
    <w:rsid w:val="00CF5C67"/>
    <w:rsid w:val="00CF62D0"/>
    <w:rsid w:val="00CF6692"/>
    <w:rsid w:val="00CF71C5"/>
    <w:rsid w:val="00CF71CB"/>
    <w:rsid w:val="00CF7501"/>
    <w:rsid w:val="00D001CF"/>
    <w:rsid w:val="00D00238"/>
    <w:rsid w:val="00D00775"/>
    <w:rsid w:val="00D00931"/>
    <w:rsid w:val="00D00DE0"/>
    <w:rsid w:val="00D0111E"/>
    <w:rsid w:val="00D012C9"/>
    <w:rsid w:val="00D014FE"/>
    <w:rsid w:val="00D01801"/>
    <w:rsid w:val="00D01C2A"/>
    <w:rsid w:val="00D022F3"/>
    <w:rsid w:val="00D02327"/>
    <w:rsid w:val="00D023D0"/>
    <w:rsid w:val="00D023FD"/>
    <w:rsid w:val="00D02915"/>
    <w:rsid w:val="00D02A5F"/>
    <w:rsid w:val="00D02CAC"/>
    <w:rsid w:val="00D03AF5"/>
    <w:rsid w:val="00D040CA"/>
    <w:rsid w:val="00D0411C"/>
    <w:rsid w:val="00D04FE6"/>
    <w:rsid w:val="00D05397"/>
    <w:rsid w:val="00D05A41"/>
    <w:rsid w:val="00D06178"/>
    <w:rsid w:val="00D06841"/>
    <w:rsid w:val="00D06926"/>
    <w:rsid w:val="00D073BA"/>
    <w:rsid w:val="00D07505"/>
    <w:rsid w:val="00D0788B"/>
    <w:rsid w:val="00D07AC6"/>
    <w:rsid w:val="00D10164"/>
    <w:rsid w:val="00D1035E"/>
    <w:rsid w:val="00D103AE"/>
    <w:rsid w:val="00D106D0"/>
    <w:rsid w:val="00D10E5A"/>
    <w:rsid w:val="00D1133D"/>
    <w:rsid w:val="00D11352"/>
    <w:rsid w:val="00D116E9"/>
    <w:rsid w:val="00D11732"/>
    <w:rsid w:val="00D11E2A"/>
    <w:rsid w:val="00D120E4"/>
    <w:rsid w:val="00D12547"/>
    <w:rsid w:val="00D129AE"/>
    <w:rsid w:val="00D12C26"/>
    <w:rsid w:val="00D12FC7"/>
    <w:rsid w:val="00D130A3"/>
    <w:rsid w:val="00D13334"/>
    <w:rsid w:val="00D1343C"/>
    <w:rsid w:val="00D136EA"/>
    <w:rsid w:val="00D13736"/>
    <w:rsid w:val="00D13A90"/>
    <w:rsid w:val="00D143CB"/>
    <w:rsid w:val="00D14EE7"/>
    <w:rsid w:val="00D15A2D"/>
    <w:rsid w:val="00D15B13"/>
    <w:rsid w:val="00D15C9F"/>
    <w:rsid w:val="00D162BE"/>
    <w:rsid w:val="00D165EB"/>
    <w:rsid w:val="00D16A27"/>
    <w:rsid w:val="00D16D35"/>
    <w:rsid w:val="00D1777D"/>
    <w:rsid w:val="00D17980"/>
    <w:rsid w:val="00D17A52"/>
    <w:rsid w:val="00D17AA1"/>
    <w:rsid w:val="00D17BE6"/>
    <w:rsid w:val="00D17EB8"/>
    <w:rsid w:val="00D201B0"/>
    <w:rsid w:val="00D20827"/>
    <w:rsid w:val="00D21D72"/>
    <w:rsid w:val="00D21E90"/>
    <w:rsid w:val="00D220C0"/>
    <w:rsid w:val="00D222DB"/>
    <w:rsid w:val="00D2244E"/>
    <w:rsid w:val="00D22646"/>
    <w:rsid w:val="00D2277F"/>
    <w:rsid w:val="00D22B0F"/>
    <w:rsid w:val="00D22B39"/>
    <w:rsid w:val="00D22E38"/>
    <w:rsid w:val="00D23289"/>
    <w:rsid w:val="00D234FF"/>
    <w:rsid w:val="00D235E4"/>
    <w:rsid w:val="00D23CBD"/>
    <w:rsid w:val="00D23E3B"/>
    <w:rsid w:val="00D2430E"/>
    <w:rsid w:val="00D2497E"/>
    <w:rsid w:val="00D24CBC"/>
    <w:rsid w:val="00D24CFC"/>
    <w:rsid w:val="00D2540C"/>
    <w:rsid w:val="00D25679"/>
    <w:rsid w:val="00D259F6"/>
    <w:rsid w:val="00D25DCA"/>
    <w:rsid w:val="00D26515"/>
    <w:rsid w:val="00D267E9"/>
    <w:rsid w:val="00D268B1"/>
    <w:rsid w:val="00D26FC2"/>
    <w:rsid w:val="00D2720D"/>
    <w:rsid w:val="00D27279"/>
    <w:rsid w:val="00D27376"/>
    <w:rsid w:val="00D27589"/>
    <w:rsid w:val="00D27721"/>
    <w:rsid w:val="00D2783F"/>
    <w:rsid w:val="00D27D31"/>
    <w:rsid w:val="00D30366"/>
    <w:rsid w:val="00D30677"/>
    <w:rsid w:val="00D306E0"/>
    <w:rsid w:val="00D30801"/>
    <w:rsid w:val="00D30F2B"/>
    <w:rsid w:val="00D31063"/>
    <w:rsid w:val="00D319FD"/>
    <w:rsid w:val="00D31C7A"/>
    <w:rsid w:val="00D31E38"/>
    <w:rsid w:val="00D31E81"/>
    <w:rsid w:val="00D32D1E"/>
    <w:rsid w:val="00D33726"/>
    <w:rsid w:val="00D33CA2"/>
    <w:rsid w:val="00D3477A"/>
    <w:rsid w:val="00D34A40"/>
    <w:rsid w:val="00D34F67"/>
    <w:rsid w:val="00D3549E"/>
    <w:rsid w:val="00D35564"/>
    <w:rsid w:val="00D355A8"/>
    <w:rsid w:val="00D361D5"/>
    <w:rsid w:val="00D362E7"/>
    <w:rsid w:val="00D36880"/>
    <w:rsid w:val="00D36922"/>
    <w:rsid w:val="00D369A4"/>
    <w:rsid w:val="00D36CEC"/>
    <w:rsid w:val="00D372E7"/>
    <w:rsid w:val="00D3750C"/>
    <w:rsid w:val="00D37683"/>
    <w:rsid w:val="00D37859"/>
    <w:rsid w:val="00D37AAB"/>
    <w:rsid w:val="00D37C79"/>
    <w:rsid w:val="00D401E5"/>
    <w:rsid w:val="00D40324"/>
    <w:rsid w:val="00D4089F"/>
    <w:rsid w:val="00D408EB"/>
    <w:rsid w:val="00D40A73"/>
    <w:rsid w:val="00D40A86"/>
    <w:rsid w:val="00D41355"/>
    <w:rsid w:val="00D41BE4"/>
    <w:rsid w:val="00D42368"/>
    <w:rsid w:val="00D4282F"/>
    <w:rsid w:val="00D42A99"/>
    <w:rsid w:val="00D42F83"/>
    <w:rsid w:val="00D43893"/>
    <w:rsid w:val="00D441D7"/>
    <w:rsid w:val="00D44285"/>
    <w:rsid w:val="00D447BC"/>
    <w:rsid w:val="00D447DB"/>
    <w:rsid w:val="00D44BBB"/>
    <w:rsid w:val="00D4594B"/>
    <w:rsid w:val="00D45CB4"/>
    <w:rsid w:val="00D45D60"/>
    <w:rsid w:val="00D460C4"/>
    <w:rsid w:val="00D464FB"/>
    <w:rsid w:val="00D46FCF"/>
    <w:rsid w:val="00D47389"/>
    <w:rsid w:val="00D47AAA"/>
    <w:rsid w:val="00D47AC2"/>
    <w:rsid w:val="00D47B0F"/>
    <w:rsid w:val="00D501C2"/>
    <w:rsid w:val="00D50257"/>
    <w:rsid w:val="00D5066C"/>
    <w:rsid w:val="00D509CE"/>
    <w:rsid w:val="00D50D77"/>
    <w:rsid w:val="00D50E8A"/>
    <w:rsid w:val="00D516FF"/>
    <w:rsid w:val="00D51CEF"/>
    <w:rsid w:val="00D520A1"/>
    <w:rsid w:val="00D52278"/>
    <w:rsid w:val="00D530CD"/>
    <w:rsid w:val="00D542FC"/>
    <w:rsid w:val="00D544E1"/>
    <w:rsid w:val="00D54583"/>
    <w:rsid w:val="00D54764"/>
    <w:rsid w:val="00D54AA9"/>
    <w:rsid w:val="00D54D27"/>
    <w:rsid w:val="00D54D3F"/>
    <w:rsid w:val="00D55090"/>
    <w:rsid w:val="00D55436"/>
    <w:rsid w:val="00D55C39"/>
    <w:rsid w:val="00D55DCF"/>
    <w:rsid w:val="00D56018"/>
    <w:rsid w:val="00D568F7"/>
    <w:rsid w:val="00D56972"/>
    <w:rsid w:val="00D56A7F"/>
    <w:rsid w:val="00D56B07"/>
    <w:rsid w:val="00D56D07"/>
    <w:rsid w:val="00D56F51"/>
    <w:rsid w:val="00D57245"/>
    <w:rsid w:val="00D57D12"/>
    <w:rsid w:val="00D600C2"/>
    <w:rsid w:val="00D604CC"/>
    <w:rsid w:val="00D607AB"/>
    <w:rsid w:val="00D60822"/>
    <w:rsid w:val="00D60888"/>
    <w:rsid w:val="00D6089D"/>
    <w:rsid w:val="00D60F3E"/>
    <w:rsid w:val="00D61074"/>
    <w:rsid w:val="00D61378"/>
    <w:rsid w:val="00D61481"/>
    <w:rsid w:val="00D616A1"/>
    <w:rsid w:val="00D616E8"/>
    <w:rsid w:val="00D618E3"/>
    <w:rsid w:val="00D619BF"/>
    <w:rsid w:val="00D61B52"/>
    <w:rsid w:val="00D620AC"/>
    <w:rsid w:val="00D621B2"/>
    <w:rsid w:val="00D62271"/>
    <w:rsid w:val="00D62809"/>
    <w:rsid w:val="00D6282E"/>
    <w:rsid w:val="00D628DA"/>
    <w:rsid w:val="00D62AE2"/>
    <w:rsid w:val="00D62CF1"/>
    <w:rsid w:val="00D62D38"/>
    <w:rsid w:val="00D62D39"/>
    <w:rsid w:val="00D62FAD"/>
    <w:rsid w:val="00D63076"/>
    <w:rsid w:val="00D63B3C"/>
    <w:rsid w:val="00D63C9B"/>
    <w:rsid w:val="00D64BE4"/>
    <w:rsid w:val="00D65236"/>
    <w:rsid w:val="00D65C7B"/>
    <w:rsid w:val="00D6797B"/>
    <w:rsid w:val="00D67C6B"/>
    <w:rsid w:val="00D67EEC"/>
    <w:rsid w:val="00D70030"/>
    <w:rsid w:val="00D702A6"/>
    <w:rsid w:val="00D7077F"/>
    <w:rsid w:val="00D71360"/>
    <w:rsid w:val="00D714ED"/>
    <w:rsid w:val="00D73010"/>
    <w:rsid w:val="00D731B0"/>
    <w:rsid w:val="00D73573"/>
    <w:rsid w:val="00D7390F"/>
    <w:rsid w:val="00D7427C"/>
    <w:rsid w:val="00D745FC"/>
    <w:rsid w:val="00D74721"/>
    <w:rsid w:val="00D74D9C"/>
    <w:rsid w:val="00D74E8A"/>
    <w:rsid w:val="00D751A0"/>
    <w:rsid w:val="00D75465"/>
    <w:rsid w:val="00D75483"/>
    <w:rsid w:val="00D7557A"/>
    <w:rsid w:val="00D755CA"/>
    <w:rsid w:val="00D75E5C"/>
    <w:rsid w:val="00D77384"/>
    <w:rsid w:val="00D77784"/>
    <w:rsid w:val="00D77B9D"/>
    <w:rsid w:val="00D77C23"/>
    <w:rsid w:val="00D80144"/>
    <w:rsid w:val="00D807C8"/>
    <w:rsid w:val="00D80A1E"/>
    <w:rsid w:val="00D80E90"/>
    <w:rsid w:val="00D810FC"/>
    <w:rsid w:val="00D81CFC"/>
    <w:rsid w:val="00D81FA6"/>
    <w:rsid w:val="00D820AE"/>
    <w:rsid w:val="00D821F8"/>
    <w:rsid w:val="00D8262E"/>
    <w:rsid w:val="00D82E23"/>
    <w:rsid w:val="00D832FA"/>
    <w:rsid w:val="00D8368C"/>
    <w:rsid w:val="00D83E5A"/>
    <w:rsid w:val="00D8409A"/>
    <w:rsid w:val="00D842A9"/>
    <w:rsid w:val="00D843DC"/>
    <w:rsid w:val="00D84704"/>
    <w:rsid w:val="00D84C5F"/>
    <w:rsid w:val="00D857A4"/>
    <w:rsid w:val="00D85A25"/>
    <w:rsid w:val="00D860EE"/>
    <w:rsid w:val="00D861DB"/>
    <w:rsid w:val="00D86582"/>
    <w:rsid w:val="00D86BEF"/>
    <w:rsid w:val="00D8703D"/>
    <w:rsid w:val="00D873D2"/>
    <w:rsid w:val="00D8791A"/>
    <w:rsid w:val="00D87DF8"/>
    <w:rsid w:val="00D9033E"/>
    <w:rsid w:val="00D90BF0"/>
    <w:rsid w:val="00D9113E"/>
    <w:rsid w:val="00D9123A"/>
    <w:rsid w:val="00D91B63"/>
    <w:rsid w:val="00D91CCC"/>
    <w:rsid w:val="00D91D1B"/>
    <w:rsid w:val="00D92A03"/>
    <w:rsid w:val="00D92C82"/>
    <w:rsid w:val="00D92DC3"/>
    <w:rsid w:val="00D92E87"/>
    <w:rsid w:val="00D92ED0"/>
    <w:rsid w:val="00D92F7A"/>
    <w:rsid w:val="00D9355D"/>
    <w:rsid w:val="00D939AC"/>
    <w:rsid w:val="00D939F7"/>
    <w:rsid w:val="00D94144"/>
    <w:rsid w:val="00D94212"/>
    <w:rsid w:val="00D948C4"/>
    <w:rsid w:val="00D94A5E"/>
    <w:rsid w:val="00D94FF3"/>
    <w:rsid w:val="00D950C2"/>
    <w:rsid w:val="00D95820"/>
    <w:rsid w:val="00D95C3C"/>
    <w:rsid w:val="00D965FB"/>
    <w:rsid w:val="00D9679E"/>
    <w:rsid w:val="00D96B8B"/>
    <w:rsid w:val="00D96DC2"/>
    <w:rsid w:val="00D973B1"/>
    <w:rsid w:val="00D975F6"/>
    <w:rsid w:val="00DA0974"/>
    <w:rsid w:val="00DA0D79"/>
    <w:rsid w:val="00DA1501"/>
    <w:rsid w:val="00DA17F1"/>
    <w:rsid w:val="00DA1D98"/>
    <w:rsid w:val="00DA2052"/>
    <w:rsid w:val="00DA2500"/>
    <w:rsid w:val="00DA273B"/>
    <w:rsid w:val="00DA2766"/>
    <w:rsid w:val="00DA27DA"/>
    <w:rsid w:val="00DA28BE"/>
    <w:rsid w:val="00DA2E00"/>
    <w:rsid w:val="00DA3557"/>
    <w:rsid w:val="00DA3951"/>
    <w:rsid w:val="00DA3B0D"/>
    <w:rsid w:val="00DA3DCD"/>
    <w:rsid w:val="00DA410B"/>
    <w:rsid w:val="00DA4168"/>
    <w:rsid w:val="00DA43B1"/>
    <w:rsid w:val="00DA4754"/>
    <w:rsid w:val="00DA4A19"/>
    <w:rsid w:val="00DA58F0"/>
    <w:rsid w:val="00DA5C1C"/>
    <w:rsid w:val="00DA5C56"/>
    <w:rsid w:val="00DA5C70"/>
    <w:rsid w:val="00DA6946"/>
    <w:rsid w:val="00DA6D6C"/>
    <w:rsid w:val="00DA7068"/>
    <w:rsid w:val="00DA73FC"/>
    <w:rsid w:val="00DA7459"/>
    <w:rsid w:val="00DA7DFC"/>
    <w:rsid w:val="00DA7EE8"/>
    <w:rsid w:val="00DA7F5A"/>
    <w:rsid w:val="00DB09A6"/>
    <w:rsid w:val="00DB0AA1"/>
    <w:rsid w:val="00DB0C88"/>
    <w:rsid w:val="00DB11A0"/>
    <w:rsid w:val="00DB1231"/>
    <w:rsid w:val="00DB13DE"/>
    <w:rsid w:val="00DB18E5"/>
    <w:rsid w:val="00DB19D7"/>
    <w:rsid w:val="00DB1B7F"/>
    <w:rsid w:val="00DB1EC9"/>
    <w:rsid w:val="00DB2613"/>
    <w:rsid w:val="00DB271B"/>
    <w:rsid w:val="00DB2747"/>
    <w:rsid w:val="00DB2B3E"/>
    <w:rsid w:val="00DB2B85"/>
    <w:rsid w:val="00DB2E79"/>
    <w:rsid w:val="00DB3162"/>
    <w:rsid w:val="00DB37E9"/>
    <w:rsid w:val="00DB3E22"/>
    <w:rsid w:val="00DB4999"/>
    <w:rsid w:val="00DB4A42"/>
    <w:rsid w:val="00DB4A46"/>
    <w:rsid w:val="00DB4B04"/>
    <w:rsid w:val="00DB4ECD"/>
    <w:rsid w:val="00DB5AE0"/>
    <w:rsid w:val="00DB617D"/>
    <w:rsid w:val="00DB671E"/>
    <w:rsid w:val="00DB6B77"/>
    <w:rsid w:val="00DB6E4F"/>
    <w:rsid w:val="00DB6EF8"/>
    <w:rsid w:val="00DB74A0"/>
    <w:rsid w:val="00DB79DE"/>
    <w:rsid w:val="00DB7EA9"/>
    <w:rsid w:val="00DB7EDA"/>
    <w:rsid w:val="00DC0088"/>
    <w:rsid w:val="00DC034D"/>
    <w:rsid w:val="00DC06F9"/>
    <w:rsid w:val="00DC0D91"/>
    <w:rsid w:val="00DC0E36"/>
    <w:rsid w:val="00DC101D"/>
    <w:rsid w:val="00DC1354"/>
    <w:rsid w:val="00DC1374"/>
    <w:rsid w:val="00DC1528"/>
    <w:rsid w:val="00DC1727"/>
    <w:rsid w:val="00DC1D35"/>
    <w:rsid w:val="00DC1D6A"/>
    <w:rsid w:val="00DC1DAD"/>
    <w:rsid w:val="00DC2040"/>
    <w:rsid w:val="00DC261D"/>
    <w:rsid w:val="00DC2AC5"/>
    <w:rsid w:val="00DC2E04"/>
    <w:rsid w:val="00DC340A"/>
    <w:rsid w:val="00DC35C3"/>
    <w:rsid w:val="00DC3827"/>
    <w:rsid w:val="00DC3DC5"/>
    <w:rsid w:val="00DC3EC6"/>
    <w:rsid w:val="00DC401A"/>
    <w:rsid w:val="00DC468A"/>
    <w:rsid w:val="00DC46F6"/>
    <w:rsid w:val="00DC4CAF"/>
    <w:rsid w:val="00DC4EC6"/>
    <w:rsid w:val="00DC53A0"/>
    <w:rsid w:val="00DC5454"/>
    <w:rsid w:val="00DC5BAF"/>
    <w:rsid w:val="00DC61BE"/>
    <w:rsid w:val="00DC61BF"/>
    <w:rsid w:val="00DC627A"/>
    <w:rsid w:val="00DC6307"/>
    <w:rsid w:val="00DC65BF"/>
    <w:rsid w:val="00DC68F4"/>
    <w:rsid w:val="00DC6A66"/>
    <w:rsid w:val="00DC6DC8"/>
    <w:rsid w:val="00DC7678"/>
    <w:rsid w:val="00DC7734"/>
    <w:rsid w:val="00DC7EB3"/>
    <w:rsid w:val="00DD011D"/>
    <w:rsid w:val="00DD01DE"/>
    <w:rsid w:val="00DD0493"/>
    <w:rsid w:val="00DD0876"/>
    <w:rsid w:val="00DD178E"/>
    <w:rsid w:val="00DD1A7C"/>
    <w:rsid w:val="00DD1B88"/>
    <w:rsid w:val="00DD1C38"/>
    <w:rsid w:val="00DD21CA"/>
    <w:rsid w:val="00DD222D"/>
    <w:rsid w:val="00DD259A"/>
    <w:rsid w:val="00DD2867"/>
    <w:rsid w:val="00DD2FAF"/>
    <w:rsid w:val="00DD30A0"/>
    <w:rsid w:val="00DD317A"/>
    <w:rsid w:val="00DD33A5"/>
    <w:rsid w:val="00DD34C9"/>
    <w:rsid w:val="00DD3A2C"/>
    <w:rsid w:val="00DD3A94"/>
    <w:rsid w:val="00DD3B35"/>
    <w:rsid w:val="00DD3BDE"/>
    <w:rsid w:val="00DD3C97"/>
    <w:rsid w:val="00DD4790"/>
    <w:rsid w:val="00DD4998"/>
    <w:rsid w:val="00DD49BA"/>
    <w:rsid w:val="00DD4A60"/>
    <w:rsid w:val="00DD4BA8"/>
    <w:rsid w:val="00DD5396"/>
    <w:rsid w:val="00DD56AB"/>
    <w:rsid w:val="00DD5A2E"/>
    <w:rsid w:val="00DD5B40"/>
    <w:rsid w:val="00DD608B"/>
    <w:rsid w:val="00DD6523"/>
    <w:rsid w:val="00DD65EC"/>
    <w:rsid w:val="00DD72AF"/>
    <w:rsid w:val="00DD731F"/>
    <w:rsid w:val="00DD745B"/>
    <w:rsid w:val="00DD7D9D"/>
    <w:rsid w:val="00DD7DF7"/>
    <w:rsid w:val="00DD7ED8"/>
    <w:rsid w:val="00DE0274"/>
    <w:rsid w:val="00DE0351"/>
    <w:rsid w:val="00DE0BDC"/>
    <w:rsid w:val="00DE0F53"/>
    <w:rsid w:val="00DE1AF7"/>
    <w:rsid w:val="00DE21D1"/>
    <w:rsid w:val="00DE272B"/>
    <w:rsid w:val="00DE2902"/>
    <w:rsid w:val="00DE2B12"/>
    <w:rsid w:val="00DE2FFA"/>
    <w:rsid w:val="00DE3165"/>
    <w:rsid w:val="00DE333D"/>
    <w:rsid w:val="00DE3667"/>
    <w:rsid w:val="00DE36CA"/>
    <w:rsid w:val="00DE3A47"/>
    <w:rsid w:val="00DE429B"/>
    <w:rsid w:val="00DE42C3"/>
    <w:rsid w:val="00DE4561"/>
    <w:rsid w:val="00DE47AE"/>
    <w:rsid w:val="00DE4818"/>
    <w:rsid w:val="00DE4A27"/>
    <w:rsid w:val="00DE53B6"/>
    <w:rsid w:val="00DE5549"/>
    <w:rsid w:val="00DE590A"/>
    <w:rsid w:val="00DE59C0"/>
    <w:rsid w:val="00DE5D21"/>
    <w:rsid w:val="00DE63A8"/>
    <w:rsid w:val="00DE689D"/>
    <w:rsid w:val="00DE69ED"/>
    <w:rsid w:val="00DE731C"/>
    <w:rsid w:val="00DE73BF"/>
    <w:rsid w:val="00DE74DF"/>
    <w:rsid w:val="00DE7590"/>
    <w:rsid w:val="00DE75EA"/>
    <w:rsid w:val="00DE7773"/>
    <w:rsid w:val="00DE790D"/>
    <w:rsid w:val="00DE7A24"/>
    <w:rsid w:val="00DF064E"/>
    <w:rsid w:val="00DF07AD"/>
    <w:rsid w:val="00DF105A"/>
    <w:rsid w:val="00DF10E6"/>
    <w:rsid w:val="00DF1471"/>
    <w:rsid w:val="00DF168D"/>
    <w:rsid w:val="00DF1A0D"/>
    <w:rsid w:val="00DF21E3"/>
    <w:rsid w:val="00DF2C70"/>
    <w:rsid w:val="00DF302D"/>
    <w:rsid w:val="00DF37D8"/>
    <w:rsid w:val="00DF3C94"/>
    <w:rsid w:val="00DF3CE9"/>
    <w:rsid w:val="00DF425E"/>
    <w:rsid w:val="00DF445A"/>
    <w:rsid w:val="00DF475F"/>
    <w:rsid w:val="00DF4A28"/>
    <w:rsid w:val="00DF4C70"/>
    <w:rsid w:val="00DF4FBC"/>
    <w:rsid w:val="00DF539E"/>
    <w:rsid w:val="00DF5686"/>
    <w:rsid w:val="00DF56C0"/>
    <w:rsid w:val="00DF59F4"/>
    <w:rsid w:val="00DF5C55"/>
    <w:rsid w:val="00DF5CA4"/>
    <w:rsid w:val="00DF5DA6"/>
    <w:rsid w:val="00DF62BB"/>
    <w:rsid w:val="00DF62F5"/>
    <w:rsid w:val="00DF64A4"/>
    <w:rsid w:val="00DF6CAB"/>
    <w:rsid w:val="00DF7587"/>
    <w:rsid w:val="00DF795D"/>
    <w:rsid w:val="00DF7995"/>
    <w:rsid w:val="00DF7DEF"/>
    <w:rsid w:val="00E0077E"/>
    <w:rsid w:val="00E00ADC"/>
    <w:rsid w:val="00E00F06"/>
    <w:rsid w:val="00E012CF"/>
    <w:rsid w:val="00E012F0"/>
    <w:rsid w:val="00E0130C"/>
    <w:rsid w:val="00E013A3"/>
    <w:rsid w:val="00E01DEE"/>
    <w:rsid w:val="00E01FF4"/>
    <w:rsid w:val="00E02395"/>
    <w:rsid w:val="00E02605"/>
    <w:rsid w:val="00E0267B"/>
    <w:rsid w:val="00E0289D"/>
    <w:rsid w:val="00E028C9"/>
    <w:rsid w:val="00E02BE4"/>
    <w:rsid w:val="00E030AE"/>
    <w:rsid w:val="00E0365F"/>
    <w:rsid w:val="00E03E33"/>
    <w:rsid w:val="00E04347"/>
    <w:rsid w:val="00E0489B"/>
    <w:rsid w:val="00E0564F"/>
    <w:rsid w:val="00E05C75"/>
    <w:rsid w:val="00E05FB9"/>
    <w:rsid w:val="00E06911"/>
    <w:rsid w:val="00E069F9"/>
    <w:rsid w:val="00E06CDE"/>
    <w:rsid w:val="00E074A3"/>
    <w:rsid w:val="00E0758D"/>
    <w:rsid w:val="00E078D8"/>
    <w:rsid w:val="00E07C5A"/>
    <w:rsid w:val="00E07CCF"/>
    <w:rsid w:val="00E07E69"/>
    <w:rsid w:val="00E07FCC"/>
    <w:rsid w:val="00E101BB"/>
    <w:rsid w:val="00E101F7"/>
    <w:rsid w:val="00E10581"/>
    <w:rsid w:val="00E109C1"/>
    <w:rsid w:val="00E10A0C"/>
    <w:rsid w:val="00E10B68"/>
    <w:rsid w:val="00E10B7D"/>
    <w:rsid w:val="00E11470"/>
    <w:rsid w:val="00E11CBA"/>
    <w:rsid w:val="00E11FC5"/>
    <w:rsid w:val="00E11FDB"/>
    <w:rsid w:val="00E1214C"/>
    <w:rsid w:val="00E12535"/>
    <w:rsid w:val="00E127A1"/>
    <w:rsid w:val="00E12931"/>
    <w:rsid w:val="00E12B3E"/>
    <w:rsid w:val="00E12FFB"/>
    <w:rsid w:val="00E133A2"/>
    <w:rsid w:val="00E13543"/>
    <w:rsid w:val="00E13950"/>
    <w:rsid w:val="00E14ADE"/>
    <w:rsid w:val="00E15145"/>
    <w:rsid w:val="00E153A9"/>
    <w:rsid w:val="00E154AD"/>
    <w:rsid w:val="00E1572A"/>
    <w:rsid w:val="00E15E54"/>
    <w:rsid w:val="00E15E57"/>
    <w:rsid w:val="00E1621A"/>
    <w:rsid w:val="00E1621E"/>
    <w:rsid w:val="00E16BA9"/>
    <w:rsid w:val="00E1736B"/>
    <w:rsid w:val="00E17A9B"/>
    <w:rsid w:val="00E17CD4"/>
    <w:rsid w:val="00E20043"/>
    <w:rsid w:val="00E20060"/>
    <w:rsid w:val="00E2013B"/>
    <w:rsid w:val="00E20331"/>
    <w:rsid w:val="00E20405"/>
    <w:rsid w:val="00E2066F"/>
    <w:rsid w:val="00E2079F"/>
    <w:rsid w:val="00E2096D"/>
    <w:rsid w:val="00E20C87"/>
    <w:rsid w:val="00E2124E"/>
    <w:rsid w:val="00E21272"/>
    <w:rsid w:val="00E21D9D"/>
    <w:rsid w:val="00E21EA0"/>
    <w:rsid w:val="00E21EC1"/>
    <w:rsid w:val="00E22331"/>
    <w:rsid w:val="00E225A4"/>
    <w:rsid w:val="00E227E0"/>
    <w:rsid w:val="00E22F9F"/>
    <w:rsid w:val="00E2310D"/>
    <w:rsid w:val="00E235AA"/>
    <w:rsid w:val="00E235B1"/>
    <w:rsid w:val="00E23844"/>
    <w:rsid w:val="00E23CC0"/>
    <w:rsid w:val="00E24366"/>
    <w:rsid w:val="00E24377"/>
    <w:rsid w:val="00E24779"/>
    <w:rsid w:val="00E24BE8"/>
    <w:rsid w:val="00E25363"/>
    <w:rsid w:val="00E25FB8"/>
    <w:rsid w:val="00E2607F"/>
    <w:rsid w:val="00E26083"/>
    <w:rsid w:val="00E262D5"/>
    <w:rsid w:val="00E266C3"/>
    <w:rsid w:val="00E2696C"/>
    <w:rsid w:val="00E2733F"/>
    <w:rsid w:val="00E27706"/>
    <w:rsid w:val="00E27EA7"/>
    <w:rsid w:val="00E30769"/>
    <w:rsid w:val="00E30914"/>
    <w:rsid w:val="00E30C1F"/>
    <w:rsid w:val="00E30CC7"/>
    <w:rsid w:val="00E3161B"/>
    <w:rsid w:val="00E319DC"/>
    <w:rsid w:val="00E31B16"/>
    <w:rsid w:val="00E31DE6"/>
    <w:rsid w:val="00E32182"/>
    <w:rsid w:val="00E321B7"/>
    <w:rsid w:val="00E3227A"/>
    <w:rsid w:val="00E32895"/>
    <w:rsid w:val="00E32A72"/>
    <w:rsid w:val="00E33628"/>
    <w:rsid w:val="00E3362E"/>
    <w:rsid w:val="00E337B1"/>
    <w:rsid w:val="00E33911"/>
    <w:rsid w:val="00E33ACD"/>
    <w:rsid w:val="00E34A19"/>
    <w:rsid w:val="00E34DA5"/>
    <w:rsid w:val="00E354BF"/>
    <w:rsid w:val="00E357DB"/>
    <w:rsid w:val="00E35A80"/>
    <w:rsid w:val="00E35B31"/>
    <w:rsid w:val="00E35E26"/>
    <w:rsid w:val="00E36442"/>
    <w:rsid w:val="00E366AF"/>
    <w:rsid w:val="00E36885"/>
    <w:rsid w:val="00E36C29"/>
    <w:rsid w:val="00E36C79"/>
    <w:rsid w:val="00E36D54"/>
    <w:rsid w:val="00E37601"/>
    <w:rsid w:val="00E3781C"/>
    <w:rsid w:val="00E379FA"/>
    <w:rsid w:val="00E403D9"/>
    <w:rsid w:val="00E404BB"/>
    <w:rsid w:val="00E40573"/>
    <w:rsid w:val="00E408AF"/>
    <w:rsid w:val="00E40E2A"/>
    <w:rsid w:val="00E41A85"/>
    <w:rsid w:val="00E41AC6"/>
    <w:rsid w:val="00E41F3C"/>
    <w:rsid w:val="00E4227D"/>
    <w:rsid w:val="00E42A4D"/>
    <w:rsid w:val="00E439DC"/>
    <w:rsid w:val="00E43DD9"/>
    <w:rsid w:val="00E44218"/>
    <w:rsid w:val="00E445D7"/>
    <w:rsid w:val="00E44769"/>
    <w:rsid w:val="00E44836"/>
    <w:rsid w:val="00E44D17"/>
    <w:rsid w:val="00E45329"/>
    <w:rsid w:val="00E4564E"/>
    <w:rsid w:val="00E45869"/>
    <w:rsid w:val="00E45E84"/>
    <w:rsid w:val="00E45F1F"/>
    <w:rsid w:val="00E45F2B"/>
    <w:rsid w:val="00E46169"/>
    <w:rsid w:val="00E46D79"/>
    <w:rsid w:val="00E46E22"/>
    <w:rsid w:val="00E471C1"/>
    <w:rsid w:val="00E4730A"/>
    <w:rsid w:val="00E47562"/>
    <w:rsid w:val="00E4797E"/>
    <w:rsid w:val="00E50096"/>
    <w:rsid w:val="00E500CE"/>
    <w:rsid w:val="00E50138"/>
    <w:rsid w:val="00E50160"/>
    <w:rsid w:val="00E501B1"/>
    <w:rsid w:val="00E50859"/>
    <w:rsid w:val="00E50DE9"/>
    <w:rsid w:val="00E51BB9"/>
    <w:rsid w:val="00E51C43"/>
    <w:rsid w:val="00E51D3B"/>
    <w:rsid w:val="00E5237B"/>
    <w:rsid w:val="00E525EA"/>
    <w:rsid w:val="00E52908"/>
    <w:rsid w:val="00E52980"/>
    <w:rsid w:val="00E533E5"/>
    <w:rsid w:val="00E53406"/>
    <w:rsid w:val="00E53504"/>
    <w:rsid w:val="00E53846"/>
    <w:rsid w:val="00E5389F"/>
    <w:rsid w:val="00E53DE3"/>
    <w:rsid w:val="00E5411A"/>
    <w:rsid w:val="00E54D59"/>
    <w:rsid w:val="00E54D62"/>
    <w:rsid w:val="00E550E8"/>
    <w:rsid w:val="00E5541A"/>
    <w:rsid w:val="00E5549A"/>
    <w:rsid w:val="00E557A5"/>
    <w:rsid w:val="00E55800"/>
    <w:rsid w:val="00E5589A"/>
    <w:rsid w:val="00E5594F"/>
    <w:rsid w:val="00E56A85"/>
    <w:rsid w:val="00E56C61"/>
    <w:rsid w:val="00E56E78"/>
    <w:rsid w:val="00E56FEB"/>
    <w:rsid w:val="00E570B1"/>
    <w:rsid w:val="00E57923"/>
    <w:rsid w:val="00E57D74"/>
    <w:rsid w:val="00E600CC"/>
    <w:rsid w:val="00E60373"/>
    <w:rsid w:val="00E6065F"/>
    <w:rsid w:val="00E60FC5"/>
    <w:rsid w:val="00E612ED"/>
    <w:rsid w:val="00E614FA"/>
    <w:rsid w:val="00E6154D"/>
    <w:rsid w:val="00E619E3"/>
    <w:rsid w:val="00E61CFB"/>
    <w:rsid w:val="00E62442"/>
    <w:rsid w:val="00E62FEE"/>
    <w:rsid w:val="00E631C9"/>
    <w:rsid w:val="00E63315"/>
    <w:rsid w:val="00E6379F"/>
    <w:rsid w:val="00E637A9"/>
    <w:rsid w:val="00E638DC"/>
    <w:rsid w:val="00E640A6"/>
    <w:rsid w:val="00E644DE"/>
    <w:rsid w:val="00E64555"/>
    <w:rsid w:val="00E6459E"/>
    <w:rsid w:val="00E646AC"/>
    <w:rsid w:val="00E64870"/>
    <w:rsid w:val="00E64A55"/>
    <w:rsid w:val="00E64AFA"/>
    <w:rsid w:val="00E64CBD"/>
    <w:rsid w:val="00E64D4F"/>
    <w:rsid w:val="00E65074"/>
    <w:rsid w:val="00E65476"/>
    <w:rsid w:val="00E654A2"/>
    <w:rsid w:val="00E659BF"/>
    <w:rsid w:val="00E66137"/>
    <w:rsid w:val="00E6657F"/>
    <w:rsid w:val="00E66705"/>
    <w:rsid w:val="00E66865"/>
    <w:rsid w:val="00E6687D"/>
    <w:rsid w:val="00E66AAE"/>
    <w:rsid w:val="00E66B49"/>
    <w:rsid w:val="00E66C38"/>
    <w:rsid w:val="00E67CE2"/>
    <w:rsid w:val="00E67FD6"/>
    <w:rsid w:val="00E70078"/>
    <w:rsid w:val="00E7038F"/>
    <w:rsid w:val="00E70420"/>
    <w:rsid w:val="00E7066C"/>
    <w:rsid w:val="00E707E1"/>
    <w:rsid w:val="00E709C4"/>
    <w:rsid w:val="00E70FB4"/>
    <w:rsid w:val="00E716C1"/>
    <w:rsid w:val="00E7184B"/>
    <w:rsid w:val="00E71A67"/>
    <w:rsid w:val="00E71B0A"/>
    <w:rsid w:val="00E71D41"/>
    <w:rsid w:val="00E71E96"/>
    <w:rsid w:val="00E7264B"/>
    <w:rsid w:val="00E728A5"/>
    <w:rsid w:val="00E73170"/>
    <w:rsid w:val="00E731C4"/>
    <w:rsid w:val="00E73A7F"/>
    <w:rsid w:val="00E73D2C"/>
    <w:rsid w:val="00E73F3E"/>
    <w:rsid w:val="00E74144"/>
    <w:rsid w:val="00E7481A"/>
    <w:rsid w:val="00E74A9E"/>
    <w:rsid w:val="00E74D35"/>
    <w:rsid w:val="00E74D7E"/>
    <w:rsid w:val="00E750A6"/>
    <w:rsid w:val="00E762EB"/>
    <w:rsid w:val="00E76CD7"/>
    <w:rsid w:val="00E771F8"/>
    <w:rsid w:val="00E772A6"/>
    <w:rsid w:val="00E7755C"/>
    <w:rsid w:val="00E777AB"/>
    <w:rsid w:val="00E778E6"/>
    <w:rsid w:val="00E77AA7"/>
    <w:rsid w:val="00E77C27"/>
    <w:rsid w:val="00E77E24"/>
    <w:rsid w:val="00E80BEE"/>
    <w:rsid w:val="00E80C5D"/>
    <w:rsid w:val="00E80C70"/>
    <w:rsid w:val="00E80E43"/>
    <w:rsid w:val="00E817E7"/>
    <w:rsid w:val="00E81B3B"/>
    <w:rsid w:val="00E81BFF"/>
    <w:rsid w:val="00E821B2"/>
    <w:rsid w:val="00E82369"/>
    <w:rsid w:val="00E8283D"/>
    <w:rsid w:val="00E82ED7"/>
    <w:rsid w:val="00E82FBD"/>
    <w:rsid w:val="00E83030"/>
    <w:rsid w:val="00E839AF"/>
    <w:rsid w:val="00E83A84"/>
    <w:rsid w:val="00E83ADB"/>
    <w:rsid w:val="00E83F65"/>
    <w:rsid w:val="00E84720"/>
    <w:rsid w:val="00E8491A"/>
    <w:rsid w:val="00E84A20"/>
    <w:rsid w:val="00E85448"/>
    <w:rsid w:val="00E85CC0"/>
    <w:rsid w:val="00E862BF"/>
    <w:rsid w:val="00E86338"/>
    <w:rsid w:val="00E8640B"/>
    <w:rsid w:val="00E865D4"/>
    <w:rsid w:val="00E867C2"/>
    <w:rsid w:val="00E869AE"/>
    <w:rsid w:val="00E86BDB"/>
    <w:rsid w:val="00E87812"/>
    <w:rsid w:val="00E878AB"/>
    <w:rsid w:val="00E879D8"/>
    <w:rsid w:val="00E87BFA"/>
    <w:rsid w:val="00E90767"/>
    <w:rsid w:val="00E907A2"/>
    <w:rsid w:val="00E90CDC"/>
    <w:rsid w:val="00E91070"/>
    <w:rsid w:val="00E910AE"/>
    <w:rsid w:val="00E9135A"/>
    <w:rsid w:val="00E91595"/>
    <w:rsid w:val="00E91A5D"/>
    <w:rsid w:val="00E92458"/>
    <w:rsid w:val="00E92469"/>
    <w:rsid w:val="00E927AA"/>
    <w:rsid w:val="00E92921"/>
    <w:rsid w:val="00E92CD6"/>
    <w:rsid w:val="00E9328A"/>
    <w:rsid w:val="00E932F4"/>
    <w:rsid w:val="00E93705"/>
    <w:rsid w:val="00E93AE8"/>
    <w:rsid w:val="00E93C48"/>
    <w:rsid w:val="00E94261"/>
    <w:rsid w:val="00E94709"/>
    <w:rsid w:val="00E94ECD"/>
    <w:rsid w:val="00E9505D"/>
    <w:rsid w:val="00E95125"/>
    <w:rsid w:val="00E95786"/>
    <w:rsid w:val="00E958BB"/>
    <w:rsid w:val="00E964FD"/>
    <w:rsid w:val="00E96577"/>
    <w:rsid w:val="00E966C9"/>
    <w:rsid w:val="00E966E9"/>
    <w:rsid w:val="00E967A4"/>
    <w:rsid w:val="00E96EC2"/>
    <w:rsid w:val="00E97769"/>
    <w:rsid w:val="00E978E4"/>
    <w:rsid w:val="00E97B6F"/>
    <w:rsid w:val="00EA00E4"/>
    <w:rsid w:val="00EA05E1"/>
    <w:rsid w:val="00EA0600"/>
    <w:rsid w:val="00EA09A8"/>
    <w:rsid w:val="00EA1805"/>
    <w:rsid w:val="00EA1BA5"/>
    <w:rsid w:val="00EA1C76"/>
    <w:rsid w:val="00EA1CA1"/>
    <w:rsid w:val="00EA2146"/>
    <w:rsid w:val="00EA222F"/>
    <w:rsid w:val="00EA2762"/>
    <w:rsid w:val="00EA2A92"/>
    <w:rsid w:val="00EA2C6A"/>
    <w:rsid w:val="00EA31BF"/>
    <w:rsid w:val="00EA3496"/>
    <w:rsid w:val="00EA34FD"/>
    <w:rsid w:val="00EA396F"/>
    <w:rsid w:val="00EA3F3C"/>
    <w:rsid w:val="00EA44CF"/>
    <w:rsid w:val="00EA45FB"/>
    <w:rsid w:val="00EA4780"/>
    <w:rsid w:val="00EA4874"/>
    <w:rsid w:val="00EA5001"/>
    <w:rsid w:val="00EA5172"/>
    <w:rsid w:val="00EA51CE"/>
    <w:rsid w:val="00EA51E6"/>
    <w:rsid w:val="00EA53DD"/>
    <w:rsid w:val="00EA5B3F"/>
    <w:rsid w:val="00EA5D05"/>
    <w:rsid w:val="00EA60AA"/>
    <w:rsid w:val="00EA60CC"/>
    <w:rsid w:val="00EA681A"/>
    <w:rsid w:val="00EA6B6C"/>
    <w:rsid w:val="00EA7032"/>
    <w:rsid w:val="00EA70BB"/>
    <w:rsid w:val="00EA7415"/>
    <w:rsid w:val="00EA7668"/>
    <w:rsid w:val="00EA7B76"/>
    <w:rsid w:val="00EB01E5"/>
    <w:rsid w:val="00EB0336"/>
    <w:rsid w:val="00EB14A5"/>
    <w:rsid w:val="00EB1664"/>
    <w:rsid w:val="00EB17E7"/>
    <w:rsid w:val="00EB1B67"/>
    <w:rsid w:val="00EB2607"/>
    <w:rsid w:val="00EB291B"/>
    <w:rsid w:val="00EB2BA3"/>
    <w:rsid w:val="00EB3664"/>
    <w:rsid w:val="00EB39E1"/>
    <w:rsid w:val="00EB498E"/>
    <w:rsid w:val="00EB49B3"/>
    <w:rsid w:val="00EB49F7"/>
    <w:rsid w:val="00EB4F70"/>
    <w:rsid w:val="00EB50FE"/>
    <w:rsid w:val="00EB5280"/>
    <w:rsid w:val="00EB584B"/>
    <w:rsid w:val="00EB5AFC"/>
    <w:rsid w:val="00EB61C5"/>
    <w:rsid w:val="00EB65B7"/>
    <w:rsid w:val="00EB6AF5"/>
    <w:rsid w:val="00EB7238"/>
    <w:rsid w:val="00EB72A5"/>
    <w:rsid w:val="00EB72C1"/>
    <w:rsid w:val="00EB72C5"/>
    <w:rsid w:val="00EB7642"/>
    <w:rsid w:val="00EB7D81"/>
    <w:rsid w:val="00EC00FD"/>
    <w:rsid w:val="00EC03F3"/>
    <w:rsid w:val="00EC099B"/>
    <w:rsid w:val="00EC102B"/>
    <w:rsid w:val="00EC1340"/>
    <w:rsid w:val="00EC1391"/>
    <w:rsid w:val="00EC13C1"/>
    <w:rsid w:val="00EC1CA8"/>
    <w:rsid w:val="00EC1E07"/>
    <w:rsid w:val="00EC1EC2"/>
    <w:rsid w:val="00EC1F68"/>
    <w:rsid w:val="00EC2AB5"/>
    <w:rsid w:val="00EC2C09"/>
    <w:rsid w:val="00EC2CC6"/>
    <w:rsid w:val="00EC30CD"/>
    <w:rsid w:val="00EC320E"/>
    <w:rsid w:val="00EC3302"/>
    <w:rsid w:val="00EC33B8"/>
    <w:rsid w:val="00EC35DE"/>
    <w:rsid w:val="00EC411B"/>
    <w:rsid w:val="00EC4522"/>
    <w:rsid w:val="00EC4809"/>
    <w:rsid w:val="00EC49D7"/>
    <w:rsid w:val="00EC4A4F"/>
    <w:rsid w:val="00EC4C15"/>
    <w:rsid w:val="00EC4F72"/>
    <w:rsid w:val="00EC50FB"/>
    <w:rsid w:val="00EC5324"/>
    <w:rsid w:val="00EC5419"/>
    <w:rsid w:val="00EC5421"/>
    <w:rsid w:val="00EC54C4"/>
    <w:rsid w:val="00EC6AC4"/>
    <w:rsid w:val="00EC722B"/>
    <w:rsid w:val="00EC7741"/>
    <w:rsid w:val="00EC7794"/>
    <w:rsid w:val="00ED03FC"/>
    <w:rsid w:val="00ED060C"/>
    <w:rsid w:val="00ED0C69"/>
    <w:rsid w:val="00ED0E77"/>
    <w:rsid w:val="00ED0FC4"/>
    <w:rsid w:val="00ED1228"/>
    <w:rsid w:val="00ED1542"/>
    <w:rsid w:val="00ED17F9"/>
    <w:rsid w:val="00ED1B35"/>
    <w:rsid w:val="00ED1E14"/>
    <w:rsid w:val="00ED219B"/>
    <w:rsid w:val="00ED2359"/>
    <w:rsid w:val="00ED27E0"/>
    <w:rsid w:val="00ED3A98"/>
    <w:rsid w:val="00ED3AA0"/>
    <w:rsid w:val="00ED3CEF"/>
    <w:rsid w:val="00ED46F4"/>
    <w:rsid w:val="00ED47D7"/>
    <w:rsid w:val="00ED4C39"/>
    <w:rsid w:val="00ED4E6E"/>
    <w:rsid w:val="00ED585E"/>
    <w:rsid w:val="00ED5980"/>
    <w:rsid w:val="00ED5D3B"/>
    <w:rsid w:val="00ED5F41"/>
    <w:rsid w:val="00ED6149"/>
    <w:rsid w:val="00ED6251"/>
    <w:rsid w:val="00ED6E11"/>
    <w:rsid w:val="00ED6E6B"/>
    <w:rsid w:val="00ED7031"/>
    <w:rsid w:val="00ED72C1"/>
    <w:rsid w:val="00EE0054"/>
    <w:rsid w:val="00EE0633"/>
    <w:rsid w:val="00EE0F41"/>
    <w:rsid w:val="00EE11ED"/>
    <w:rsid w:val="00EE1363"/>
    <w:rsid w:val="00EE19CB"/>
    <w:rsid w:val="00EE1B8B"/>
    <w:rsid w:val="00EE1C28"/>
    <w:rsid w:val="00EE1E19"/>
    <w:rsid w:val="00EE2006"/>
    <w:rsid w:val="00EE2136"/>
    <w:rsid w:val="00EE21C9"/>
    <w:rsid w:val="00EE23B4"/>
    <w:rsid w:val="00EE2538"/>
    <w:rsid w:val="00EE28D6"/>
    <w:rsid w:val="00EE2B07"/>
    <w:rsid w:val="00EE2D1D"/>
    <w:rsid w:val="00EE3108"/>
    <w:rsid w:val="00EE3497"/>
    <w:rsid w:val="00EE3991"/>
    <w:rsid w:val="00EE3BC8"/>
    <w:rsid w:val="00EE3C4A"/>
    <w:rsid w:val="00EE3E22"/>
    <w:rsid w:val="00EE3E8F"/>
    <w:rsid w:val="00EE40E3"/>
    <w:rsid w:val="00EE4152"/>
    <w:rsid w:val="00EE42C6"/>
    <w:rsid w:val="00EE46D0"/>
    <w:rsid w:val="00EE4831"/>
    <w:rsid w:val="00EE4AC9"/>
    <w:rsid w:val="00EE4F78"/>
    <w:rsid w:val="00EE57B8"/>
    <w:rsid w:val="00EE5B4A"/>
    <w:rsid w:val="00EE5D8F"/>
    <w:rsid w:val="00EE603A"/>
    <w:rsid w:val="00EE6B53"/>
    <w:rsid w:val="00EE6CA7"/>
    <w:rsid w:val="00EE786D"/>
    <w:rsid w:val="00EE78CF"/>
    <w:rsid w:val="00EF057F"/>
    <w:rsid w:val="00EF066D"/>
    <w:rsid w:val="00EF0921"/>
    <w:rsid w:val="00EF0AD1"/>
    <w:rsid w:val="00EF0AE0"/>
    <w:rsid w:val="00EF0E21"/>
    <w:rsid w:val="00EF0EDB"/>
    <w:rsid w:val="00EF11E2"/>
    <w:rsid w:val="00EF1338"/>
    <w:rsid w:val="00EF13FB"/>
    <w:rsid w:val="00EF1777"/>
    <w:rsid w:val="00EF1794"/>
    <w:rsid w:val="00EF18DA"/>
    <w:rsid w:val="00EF1BF9"/>
    <w:rsid w:val="00EF1C29"/>
    <w:rsid w:val="00EF2196"/>
    <w:rsid w:val="00EF25EE"/>
    <w:rsid w:val="00EF283B"/>
    <w:rsid w:val="00EF2854"/>
    <w:rsid w:val="00EF2C03"/>
    <w:rsid w:val="00EF2DE8"/>
    <w:rsid w:val="00EF3293"/>
    <w:rsid w:val="00EF3813"/>
    <w:rsid w:val="00EF3D9F"/>
    <w:rsid w:val="00EF3E9F"/>
    <w:rsid w:val="00EF4146"/>
    <w:rsid w:val="00EF41B5"/>
    <w:rsid w:val="00EF432B"/>
    <w:rsid w:val="00EF4A1E"/>
    <w:rsid w:val="00EF4BEF"/>
    <w:rsid w:val="00EF4E68"/>
    <w:rsid w:val="00EF528C"/>
    <w:rsid w:val="00EF5B56"/>
    <w:rsid w:val="00EF6267"/>
    <w:rsid w:val="00EF6274"/>
    <w:rsid w:val="00EF6392"/>
    <w:rsid w:val="00EF66DA"/>
    <w:rsid w:val="00EF6809"/>
    <w:rsid w:val="00EF7436"/>
    <w:rsid w:val="00EF77DD"/>
    <w:rsid w:val="00EF7C2D"/>
    <w:rsid w:val="00EF7DAC"/>
    <w:rsid w:val="00EF7FFC"/>
    <w:rsid w:val="00F016DD"/>
    <w:rsid w:val="00F01734"/>
    <w:rsid w:val="00F01ABA"/>
    <w:rsid w:val="00F01BDD"/>
    <w:rsid w:val="00F01E4A"/>
    <w:rsid w:val="00F022D8"/>
    <w:rsid w:val="00F02469"/>
    <w:rsid w:val="00F024DB"/>
    <w:rsid w:val="00F02FD9"/>
    <w:rsid w:val="00F032F8"/>
    <w:rsid w:val="00F0378C"/>
    <w:rsid w:val="00F03A75"/>
    <w:rsid w:val="00F03E92"/>
    <w:rsid w:val="00F04780"/>
    <w:rsid w:val="00F04800"/>
    <w:rsid w:val="00F0497D"/>
    <w:rsid w:val="00F04992"/>
    <w:rsid w:val="00F04A4A"/>
    <w:rsid w:val="00F04B8C"/>
    <w:rsid w:val="00F05792"/>
    <w:rsid w:val="00F05E30"/>
    <w:rsid w:val="00F05F9C"/>
    <w:rsid w:val="00F05FEA"/>
    <w:rsid w:val="00F062A7"/>
    <w:rsid w:val="00F06575"/>
    <w:rsid w:val="00F0659E"/>
    <w:rsid w:val="00F06699"/>
    <w:rsid w:val="00F06D85"/>
    <w:rsid w:val="00F06EEC"/>
    <w:rsid w:val="00F0717B"/>
    <w:rsid w:val="00F074F6"/>
    <w:rsid w:val="00F076DD"/>
    <w:rsid w:val="00F07A04"/>
    <w:rsid w:val="00F07CE0"/>
    <w:rsid w:val="00F07CFC"/>
    <w:rsid w:val="00F07F79"/>
    <w:rsid w:val="00F1094A"/>
    <w:rsid w:val="00F109CB"/>
    <w:rsid w:val="00F10AB2"/>
    <w:rsid w:val="00F10C41"/>
    <w:rsid w:val="00F10DE3"/>
    <w:rsid w:val="00F1124B"/>
    <w:rsid w:val="00F1138E"/>
    <w:rsid w:val="00F11E45"/>
    <w:rsid w:val="00F1215D"/>
    <w:rsid w:val="00F12289"/>
    <w:rsid w:val="00F123BF"/>
    <w:rsid w:val="00F1271D"/>
    <w:rsid w:val="00F13114"/>
    <w:rsid w:val="00F132D4"/>
    <w:rsid w:val="00F134D9"/>
    <w:rsid w:val="00F135AF"/>
    <w:rsid w:val="00F136B1"/>
    <w:rsid w:val="00F13C91"/>
    <w:rsid w:val="00F13DA7"/>
    <w:rsid w:val="00F13EA3"/>
    <w:rsid w:val="00F13F03"/>
    <w:rsid w:val="00F14329"/>
    <w:rsid w:val="00F14512"/>
    <w:rsid w:val="00F1472A"/>
    <w:rsid w:val="00F14A1D"/>
    <w:rsid w:val="00F14A80"/>
    <w:rsid w:val="00F14EFF"/>
    <w:rsid w:val="00F1503B"/>
    <w:rsid w:val="00F151BC"/>
    <w:rsid w:val="00F15217"/>
    <w:rsid w:val="00F15297"/>
    <w:rsid w:val="00F1533D"/>
    <w:rsid w:val="00F158BC"/>
    <w:rsid w:val="00F158BE"/>
    <w:rsid w:val="00F15A40"/>
    <w:rsid w:val="00F15F24"/>
    <w:rsid w:val="00F160B9"/>
    <w:rsid w:val="00F16541"/>
    <w:rsid w:val="00F16639"/>
    <w:rsid w:val="00F16810"/>
    <w:rsid w:val="00F1682D"/>
    <w:rsid w:val="00F173A7"/>
    <w:rsid w:val="00F179AC"/>
    <w:rsid w:val="00F17B0F"/>
    <w:rsid w:val="00F20053"/>
    <w:rsid w:val="00F20DBE"/>
    <w:rsid w:val="00F21198"/>
    <w:rsid w:val="00F211FC"/>
    <w:rsid w:val="00F212E6"/>
    <w:rsid w:val="00F21690"/>
    <w:rsid w:val="00F21956"/>
    <w:rsid w:val="00F21BF5"/>
    <w:rsid w:val="00F21C4C"/>
    <w:rsid w:val="00F22208"/>
    <w:rsid w:val="00F22594"/>
    <w:rsid w:val="00F230B9"/>
    <w:rsid w:val="00F231F3"/>
    <w:rsid w:val="00F2333E"/>
    <w:rsid w:val="00F240D8"/>
    <w:rsid w:val="00F24EC3"/>
    <w:rsid w:val="00F25154"/>
    <w:rsid w:val="00F25C96"/>
    <w:rsid w:val="00F262D4"/>
    <w:rsid w:val="00F263DD"/>
    <w:rsid w:val="00F26428"/>
    <w:rsid w:val="00F26516"/>
    <w:rsid w:val="00F273C9"/>
    <w:rsid w:val="00F27430"/>
    <w:rsid w:val="00F278F8"/>
    <w:rsid w:val="00F27901"/>
    <w:rsid w:val="00F27B54"/>
    <w:rsid w:val="00F27B91"/>
    <w:rsid w:val="00F30078"/>
    <w:rsid w:val="00F30413"/>
    <w:rsid w:val="00F309E0"/>
    <w:rsid w:val="00F30C11"/>
    <w:rsid w:val="00F31D60"/>
    <w:rsid w:val="00F320C4"/>
    <w:rsid w:val="00F32180"/>
    <w:rsid w:val="00F329EF"/>
    <w:rsid w:val="00F32AC1"/>
    <w:rsid w:val="00F32C53"/>
    <w:rsid w:val="00F32DEC"/>
    <w:rsid w:val="00F33019"/>
    <w:rsid w:val="00F335E2"/>
    <w:rsid w:val="00F33950"/>
    <w:rsid w:val="00F33CD1"/>
    <w:rsid w:val="00F3404A"/>
    <w:rsid w:val="00F344B4"/>
    <w:rsid w:val="00F34952"/>
    <w:rsid w:val="00F34A27"/>
    <w:rsid w:val="00F34DCD"/>
    <w:rsid w:val="00F34E63"/>
    <w:rsid w:val="00F34F7E"/>
    <w:rsid w:val="00F355C7"/>
    <w:rsid w:val="00F35CF7"/>
    <w:rsid w:val="00F36130"/>
    <w:rsid w:val="00F365B4"/>
    <w:rsid w:val="00F367FA"/>
    <w:rsid w:val="00F369D5"/>
    <w:rsid w:val="00F370DC"/>
    <w:rsid w:val="00F37268"/>
    <w:rsid w:val="00F374B0"/>
    <w:rsid w:val="00F3784B"/>
    <w:rsid w:val="00F379C6"/>
    <w:rsid w:val="00F37F60"/>
    <w:rsid w:val="00F400F2"/>
    <w:rsid w:val="00F40172"/>
    <w:rsid w:val="00F405CB"/>
    <w:rsid w:val="00F4069B"/>
    <w:rsid w:val="00F4080C"/>
    <w:rsid w:val="00F40973"/>
    <w:rsid w:val="00F4097D"/>
    <w:rsid w:val="00F409BA"/>
    <w:rsid w:val="00F40CFA"/>
    <w:rsid w:val="00F41288"/>
    <w:rsid w:val="00F41342"/>
    <w:rsid w:val="00F4170D"/>
    <w:rsid w:val="00F4193F"/>
    <w:rsid w:val="00F41E34"/>
    <w:rsid w:val="00F423BC"/>
    <w:rsid w:val="00F42484"/>
    <w:rsid w:val="00F42A5B"/>
    <w:rsid w:val="00F42EDC"/>
    <w:rsid w:val="00F43062"/>
    <w:rsid w:val="00F4389A"/>
    <w:rsid w:val="00F43CE2"/>
    <w:rsid w:val="00F43EBA"/>
    <w:rsid w:val="00F43FAF"/>
    <w:rsid w:val="00F440F2"/>
    <w:rsid w:val="00F444BB"/>
    <w:rsid w:val="00F44937"/>
    <w:rsid w:val="00F44CE4"/>
    <w:rsid w:val="00F45626"/>
    <w:rsid w:val="00F45685"/>
    <w:rsid w:val="00F456C7"/>
    <w:rsid w:val="00F4572D"/>
    <w:rsid w:val="00F45960"/>
    <w:rsid w:val="00F459B5"/>
    <w:rsid w:val="00F45D28"/>
    <w:rsid w:val="00F461BE"/>
    <w:rsid w:val="00F464D0"/>
    <w:rsid w:val="00F468CB"/>
    <w:rsid w:val="00F469CC"/>
    <w:rsid w:val="00F46D8F"/>
    <w:rsid w:val="00F471DE"/>
    <w:rsid w:val="00F476C6"/>
    <w:rsid w:val="00F478CC"/>
    <w:rsid w:val="00F47A21"/>
    <w:rsid w:val="00F47A98"/>
    <w:rsid w:val="00F50259"/>
    <w:rsid w:val="00F50583"/>
    <w:rsid w:val="00F505D7"/>
    <w:rsid w:val="00F50657"/>
    <w:rsid w:val="00F50916"/>
    <w:rsid w:val="00F51B95"/>
    <w:rsid w:val="00F51C86"/>
    <w:rsid w:val="00F51D13"/>
    <w:rsid w:val="00F521D9"/>
    <w:rsid w:val="00F521EB"/>
    <w:rsid w:val="00F52755"/>
    <w:rsid w:val="00F52951"/>
    <w:rsid w:val="00F52C93"/>
    <w:rsid w:val="00F52E8E"/>
    <w:rsid w:val="00F530AA"/>
    <w:rsid w:val="00F53594"/>
    <w:rsid w:val="00F539FC"/>
    <w:rsid w:val="00F53A6E"/>
    <w:rsid w:val="00F540AF"/>
    <w:rsid w:val="00F5416B"/>
    <w:rsid w:val="00F54312"/>
    <w:rsid w:val="00F547DD"/>
    <w:rsid w:val="00F54AD7"/>
    <w:rsid w:val="00F55FA3"/>
    <w:rsid w:val="00F560BA"/>
    <w:rsid w:val="00F56284"/>
    <w:rsid w:val="00F56503"/>
    <w:rsid w:val="00F56A35"/>
    <w:rsid w:val="00F56D79"/>
    <w:rsid w:val="00F5716D"/>
    <w:rsid w:val="00F571B9"/>
    <w:rsid w:val="00F5734B"/>
    <w:rsid w:val="00F57A23"/>
    <w:rsid w:val="00F57F23"/>
    <w:rsid w:val="00F6044E"/>
    <w:rsid w:val="00F60AF5"/>
    <w:rsid w:val="00F61037"/>
    <w:rsid w:val="00F6141E"/>
    <w:rsid w:val="00F61473"/>
    <w:rsid w:val="00F61F70"/>
    <w:rsid w:val="00F62957"/>
    <w:rsid w:val="00F62B0A"/>
    <w:rsid w:val="00F63D2D"/>
    <w:rsid w:val="00F6446F"/>
    <w:rsid w:val="00F64824"/>
    <w:rsid w:val="00F64869"/>
    <w:rsid w:val="00F64D8F"/>
    <w:rsid w:val="00F64D96"/>
    <w:rsid w:val="00F6579D"/>
    <w:rsid w:val="00F65D95"/>
    <w:rsid w:val="00F66273"/>
    <w:rsid w:val="00F665F3"/>
    <w:rsid w:val="00F66749"/>
    <w:rsid w:val="00F6674D"/>
    <w:rsid w:val="00F66D8C"/>
    <w:rsid w:val="00F66DFC"/>
    <w:rsid w:val="00F671F6"/>
    <w:rsid w:val="00F6765B"/>
    <w:rsid w:val="00F6772F"/>
    <w:rsid w:val="00F67A12"/>
    <w:rsid w:val="00F67ABB"/>
    <w:rsid w:val="00F705CF"/>
    <w:rsid w:val="00F70757"/>
    <w:rsid w:val="00F70ACA"/>
    <w:rsid w:val="00F70C05"/>
    <w:rsid w:val="00F7117D"/>
    <w:rsid w:val="00F71327"/>
    <w:rsid w:val="00F7142D"/>
    <w:rsid w:val="00F71A28"/>
    <w:rsid w:val="00F71AD8"/>
    <w:rsid w:val="00F722C8"/>
    <w:rsid w:val="00F72685"/>
    <w:rsid w:val="00F726D6"/>
    <w:rsid w:val="00F72736"/>
    <w:rsid w:val="00F7277B"/>
    <w:rsid w:val="00F72E09"/>
    <w:rsid w:val="00F72F87"/>
    <w:rsid w:val="00F73029"/>
    <w:rsid w:val="00F733F0"/>
    <w:rsid w:val="00F73620"/>
    <w:rsid w:val="00F73654"/>
    <w:rsid w:val="00F73919"/>
    <w:rsid w:val="00F73A04"/>
    <w:rsid w:val="00F73E5F"/>
    <w:rsid w:val="00F7411B"/>
    <w:rsid w:val="00F7418C"/>
    <w:rsid w:val="00F75164"/>
    <w:rsid w:val="00F753B6"/>
    <w:rsid w:val="00F75511"/>
    <w:rsid w:val="00F759F6"/>
    <w:rsid w:val="00F76968"/>
    <w:rsid w:val="00F76B48"/>
    <w:rsid w:val="00F76DA8"/>
    <w:rsid w:val="00F76F2C"/>
    <w:rsid w:val="00F76FA2"/>
    <w:rsid w:val="00F773C4"/>
    <w:rsid w:val="00F77A1E"/>
    <w:rsid w:val="00F77B10"/>
    <w:rsid w:val="00F77EDE"/>
    <w:rsid w:val="00F80159"/>
    <w:rsid w:val="00F8049B"/>
    <w:rsid w:val="00F80C12"/>
    <w:rsid w:val="00F80D2A"/>
    <w:rsid w:val="00F811DF"/>
    <w:rsid w:val="00F8146C"/>
    <w:rsid w:val="00F81541"/>
    <w:rsid w:val="00F81659"/>
    <w:rsid w:val="00F8245C"/>
    <w:rsid w:val="00F82B31"/>
    <w:rsid w:val="00F82E66"/>
    <w:rsid w:val="00F83207"/>
    <w:rsid w:val="00F83214"/>
    <w:rsid w:val="00F838BC"/>
    <w:rsid w:val="00F83D01"/>
    <w:rsid w:val="00F83D09"/>
    <w:rsid w:val="00F842F0"/>
    <w:rsid w:val="00F84797"/>
    <w:rsid w:val="00F84964"/>
    <w:rsid w:val="00F849E0"/>
    <w:rsid w:val="00F84F4B"/>
    <w:rsid w:val="00F84FB5"/>
    <w:rsid w:val="00F84FC9"/>
    <w:rsid w:val="00F85201"/>
    <w:rsid w:val="00F854A4"/>
    <w:rsid w:val="00F855C2"/>
    <w:rsid w:val="00F8599D"/>
    <w:rsid w:val="00F85B60"/>
    <w:rsid w:val="00F85C24"/>
    <w:rsid w:val="00F85F31"/>
    <w:rsid w:val="00F86057"/>
    <w:rsid w:val="00F86F93"/>
    <w:rsid w:val="00F872A1"/>
    <w:rsid w:val="00F872B7"/>
    <w:rsid w:val="00F8763F"/>
    <w:rsid w:val="00F8768B"/>
    <w:rsid w:val="00F878E7"/>
    <w:rsid w:val="00F878FC"/>
    <w:rsid w:val="00F87917"/>
    <w:rsid w:val="00F879D8"/>
    <w:rsid w:val="00F87A05"/>
    <w:rsid w:val="00F87A34"/>
    <w:rsid w:val="00F900BF"/>
    <w:rsid w:val="00F90237"/>
    <w:rsid w:val="00F90485"/>
    <w:rsid w:val="00F906BD"/>
    <w:rsid w:val="00F90812"/>
    <w:rsid w:val="00F90856"/>
    <w:rsid w:val="00F90CF3"/>
    <w:rsid w:val="00F90DCF"/>
    <w:rsid w:val="00F90FC2"/>
    <w:rsid w:val="00F9110C"/>
    <w:rsid w:val="00F91159"/>
    <w:rsid w:val="00F91976"/>
    <w:rsid w:val="00F91D53"/>
    <w:rsid w:val="00F9201E"/>
    <w:rsid w:val="00F92567"/>
    <w:rsid w:val="00F9283B"/>
    <w:rsid w:val="00F92C6A"/>
    <w:rsid w:val="00F92CCC"/>
    <w:rsid w:val="00F931F6"/>
    <w:rsid w:val="00F93207"/>
    <w:rsid w:val="00F93436"/>
    <w:rsid w:val="00F93520"/>
    <w:rsid w:val="00F936B3"/>
    <w:rsid w:val="00F93733"/>
    <w:rsid w:val="00F93AF6"/>
    <w:rsid w:val="00F93D7C"/>
    <w:rsid w:val="00F94150"/>
    <w:rsid w:val="00F94830"/>
    <w:rsid w:val="00F94F36"/>
    <w:rsid w:val="00F9508C"/>
    <w:rsid w:val="00F951DF"/>
    <w:rsid w:val="00F95843"/>
    <w:rsid w:val="00F9618E"/>
    <w:rsid w:val="00F962D3"/>
    <w:rsid w:val="00F96301"/>
    <w:rsid w:val="00F9644D"/>
    <w:rsid w:val="00F968D6"/>
    <w:rsid w:val="00F96A8A"/>
    <w:rsid w:val="00F96B1A"/>
    <w:rsid w:val="00F96DBE"/>
    <w:rsid w:val="00F96F80"/>
    <w:rsid w:val="00F96FD0"/>
    <w:rsid w:val="00F97015"/>
    <w:rsid w:val="00F9708C"/>
    <w:rsid w:val="00F9743C"/>
    <w:rsid w:val="00F97615"/>
    <w:rsid w:val="00F9785B"/>
    <w:rsid w:val="00F97C46"/>
    <w:rsid w:val="00F97C9C"/>
    <w:rsid w:val="00F97E46"/>
    <w:rsid w:val="00F97F03"/>
    <w:rsid w:val="00FA018E"/>
    <w:rsid w:val="00FA01B7"/>
    <w:rsid w:val="00FA0311"/>
    <w:rsid w:val="00FA0920"/>
    <w:rsid w:val="00FA0C49"/>
    <w:rsid w:val="00FA0DFB"/>
    <w:rsid w:val="00FA10B0"/>
    <w:rsid w:val="00FA13DC"/>
    <w:rsid w:val="00FA1633"/>
    <w:rsid w:val="00FA21C4"/>
    <w:rsid w:val="00FA2638"/>
    <w:rsid w:val="00FA2639"/>
    <w:rsid w:val="00FA29AD"/>
    <w:rsid w:val="00FA29BD"/>
    <w:rsid w:val="00FA2A4C"/>
    <w:rsid w:val="00FA2C67"/>
    <w:rsid w:val="00FA366E"/>
    <w:rsid w:val="00FA3C98"/>
    <w:rsid w:val="00FA3E80"/>
    <w:rsid w:val="00FA45AC"/>
    <w:rsid w:val="00FA4728"/>
    <w:rsid w:val="00FA4B55"/>
    <w:rsid w:val="00FA5266"/>
    <w:rsid w:val="00FA54FD"/>
    <w:rsid w:val="00FA5720"/>
    <w:rsid w:val="00FA5BE0"/>
    <w:rsid w:val="00FA5C78"/>
    <w:rsid w:val="00FA6317"/>
    <w:rsid w:val="00FA6608"/>
    <w:rsid w:val="00FA66AD"/>
    <w:rsid w:val="00FA6CD6"/>
    <w:rsid w:val="00FA740C"/>
    <w:rsid w:val="00FA7653"/>
    <w:rsid w:val="00FA7D5C"/>
    <w:rsid w:val="00FB0ECB"/>
    <w:rsid w:val="00FB0FA3"/>
    <w:rsid w:val="00FB10D7"/>
    <w:rsid w:val="00FB11D8"/>
    <w:rsid w:val="00FB1315"/>
    <w:rsid w:val="00FB1610"/>
    <w:rsid w:val="00FB188B"/>
    <w:rsid w:val="00FB22B0"/>
    <w:rsid w:val="00FB265D"/>
    <w:rsid w:val="00FB3029"/>
    <w:rsid w:val="00FB3874"/>
    <w:rsid w:val="00FB46F7"/>
    <w:rsid w:val="00FB4983"/>
    <w:rsid w:val="00FB4DE7"/>
    <w:rsid w:val="00FB5038"/>
    <w:rsid w:val="00FB52FF"/>
    <w:rsid w:val="00FB541D"/>
    <w:rsid w:val="00FB583A"/>
    <w:rsid w:val="00FB5B87"/>
    <w:rsid w:val="00FB62CB"/>
    <w:rsid w:val="00FB6A07"/>
    <w:rsid w:val="00FB6E0D"/>
    <w:rsid w:val="00FB6FE1"/>
    <w:rsid w:val="00FB739A"/>
    <w:rsid w:val="00FB74B8"/>
    <w:rsid w:val="00FB7851"/>
    <w:rsid w:val="00FC04D2"/>
    <w:rsid w:val="00FC04E0"/>
    <w:rsid w:val="00FC053A"/>
    <w:rsid w:val="00FC0909"/>
    <w:rsid w:val="00FC0BEC"/>
    <w:rsid w:val="00FC0D74"/>
    <w:rsid w:val="00FC0DA7"/>
    <w:rsid w:val="00FC0F65"/>
    <w:rsid w:val="00FC166C"/>
    <w:rsid w:val="00FC1795"/>
    <w:rsid w:val="00FC19E4"/>
    <w:rsid w:val="00FC27F9"/>
    <w:rsid w:val="00FC2823"/>
    <w:rsid w:val="00FC28DF"/>
    <w:rsid w:val="00FC2BB5"/>
    <w:rsid w:val="00FC2D80"/>
    <w:rsid w:val="00FC30FC"/>
    <w:rsid w:val="00FC3177"/>
    <w:rsid w:val="00FC33EA"/>
    <w:rsid w:val="00FC3462"/>
    <w:rsid w:val="00FC36B5"/>
    <w:rsid w:val="00FC3D65"/>
    <w:rsid w:val="00FC4820"/>
    <w:rsid w:val="00FC4EE6"/>
    <w:rsid w:val="00FC4F49"/>
    <w:rsid w:val="00FC5657"/>
    <w:rsid w:val="00FC59D1"/>
    <w:rsid w:val="00FC5B93"/>
    <w:rsid w:val="00FC638C"/>
    <w:rsid w:val="00FC69FC"/>
    <w:rsid w:val="00FC7121"/>
    <w:rsid w:val="00FD0DD6"/>
    <w:rsid w:val="00FD17CD"/>
    <w:rsid w:val="00FD19DF"/>
    <w:rsid w:val="00FD1A30"/>
    <w:rsid w:val="00FD1F5C"/>
    <w:rsid w:val="00FD1FD0"/>
    <w:rsid w:val="00FD20E6"/>
    <w:rsid w:val="00FD2288"/>
    <w:rsid w:val="00FD2414"/>
    <w:rsid w:val="00FD2BE2"/>
    <w:rsid w:val="00FD2EDA"/>
    <w:rsid w:val="00FD2EE8"/>
    <w:rsid w:val="00FD3550"/>
    <w:rsid w:val="00FD3C61"/>
    <w:rsid w:val="00FD3EC9"/>
    <w:rsid w:val="00FD4597"/>
    <w:rsid w:val="00FD47E4"/>
    <w:rsid w:val="00FD4CF3"/>
    <w:rsid w:val="00FD4ED1"/>
    <w:rsid w:val="00FD4FC6"/>
    <w:rsid w:val="00FD5115"/>
    <w:rsid w:val="00FD527E"/>
    <w:rsid w:val="00FD5410"/>
    <w:rsid w:val="00FD587E"/>
    <w:rsid w:val="00FD59EE"/>
    <w:rsid w:val="00FD5AF3"/>
    <w:rsid w:val="00FD636B"/>
    <w:rsid w:val="00FD63C7"/>
    <w:rsid w:val="00FD6761"/>
    <w:rsid w:val="00FD6782"/>
    <w:rsid w:val="00FD67EB"/>
    <w:rsid w:val="00FD6C03"/>
    <w:rsid w:val="00FD6C47"/>
    <w:rsid w:val="00FD7FAD"/>
    <w:rsid w:val="00FE026A"/>
    <w:rsid w:val="00FE030E"/>
    <w:rsid w:val="00FE0A05"/>
    <w:rsid w:val="00FE0B91"/>
    <w:rsid w:val="00FE0C20"/>
    <w:rsid w:val="00FE0D22"/>
    <w:rsid w:val="00FE13BD"/>
    <w:rsid w:val="00FE1671"/>
    <w:rsid w:val="00FE190E"/>
    <w:rsid w:val="00FE1BB8"/>
    <w:rsid w:val="00FE1D57"/>
    <w:rsid w:val="00FE1F1B"/>
    <w:rsid w:val="00FE2B65"/>
    <w:rsid w:val="00FE324F"/>
    <w:rsid w:val="00FE331A"/>
    <w:rsid w:val="00FE3324"/>
    <w:rsid w:val="00FE35F6"/>
    <w:rsid w:val="00FE4454"/>
    <w:rsid w:val="00FE4769"/>
    <w:rsid w:val="00FE4D50"/>
    <w:rsid w:val="00FE4E85"/>
    <w:rsid w:val="00FE4E86"/>
    <w:rsid w:val="00FE4F11"/>
    <w:rsid w:val="00FE5338"/>
    <w:rsid w:val="00FE5443"/>
    <w:rsid w:val="00FE5675"/>
    <w:rsid w:val="00FE5DC1"/>
    <w:rsid w:val="00FE5E7C"/>
    <w:rsid w:val="00FE6209"/>
    <w:rsid w:val="00FE686D"/>
    <w:rsid w:val="00FE6A8E"/>
    <w:rsid w:val="00FE7400"/>
    <w:rsid w:val="00FE7E4D"/>
    <w:rsid w:val="00FE7F27"/>
    <w:rsid w:val="00FF00F0"/>
    <w:rsid w:val="00FF03BD"/>
    <w:rsid w:val="00FF0B09"/>
    <w:rsid w:val="00FF0B53"/>
    <w:rsid w:val="00FF0B59"/>
    <w:rsid w:val="00FF0C05"/>
    <w:rsid w:val="00FF0FD2"/>
    <w:rsid w:val="00FF1179"/>
    <w:rsid w:val="00FF1B66"/>
    <w:rsid w:val="00FF1D1F"/>
    <w:rsid w:val="00FF23E9"/>
    <w:rsid w:val="00FF2C5D"/>
    <w:rsid w:val="00FF2F7E"/>
    <w:rsid w:val="00FF333B"/>
    <w:rsid w:val="00FF36E7"/>
    <w:rsid w:val="00FF37AE"/>
    <w:rsid w:val="00FF3E91"/>
    <w:rsid w:val="00FF47DB"/>
    <w:rsid w:val="00FF4D4B"/>
    <w:rsid w:val="00FF51C0"/>
    <w:rsid w:val="00FF51F7"/>
    <w:rsid w:val="00FF6075"/>
    <w:rsid w:val="00FF71FB"/>
    <w:rsid w:val="00FF770A"/>
    <w:rsid w:val="00FF78E1"/>
    <w:rsid w:val="00FF7F6D"/>
    <w:rsid w:val="00FF7F72"/>
    <w:rsid w:val="05926F66"/>
    <w:rsid w:val="10F819D4"/>
    <w:rsid w:val="156D06ED"/>
    <w:rsid w:val="1C7C193E"/>
    <w:rsid w:val="1CC78612"/>
    <w:rsid w:val="24B8F33E"/>
    <w:rsid w:val="37FD913E"/>
    <w:rsid w:val="4ABADABE"/>
    <w:rsid w:val="4C275F08"/>
    <w:rsid w:val="54222C27"/>
    <w:rsid w:val="5BD1FBC0"/>
    <w:rsid w:val="64734A9E"/>
    <w:rsid w:val="6564D95A"/>
    <w:rsid w:val="6DBDC05B"/>
    <w:rsid w:val="70753014"/>
    <w:rsid w:val="7BEBA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398D5698-983D-48AC-A1D1-2EB63C73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12"/>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12"/>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1"/>
      </w:numPr>
    </w:pPr>
  </w:style>
  <w:style w:type="paragraph" w:styleId="TOCHeading">
    <w:name w:val="TOC Heading"/>
    <w:basedOn w:val="Heading1"/>
    <w:next w:val="Normal"/>
    <w:uiPriority w:val="39"/>
    <w:semiHidden/>
    <w:unhideWhenUsed/>
    <w:qFormat/>
    <w:rsid w:val="00F01BDD"/>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2"/>
      </w:numPr>
    </w:pPr>
  </w:style>
  <w:style w:type="paragraph" w:styleId="ListBullet2">
    <w:name w:val="List Bullet 2"/>
    <w:basedOn w:val="Normal"/>
    <w:rsid w:val="00930E70"/>
    <w:pPr>
      <w:numPr>
        <w:numId w:val="3"/>
      </w:numPr>
    </w:pPr>
  </w:style>
  <w:style w:type="paragraph" w:styleId="ListBullet3">
    <w:name w:val="List Bullet 3"/>
    <w:basedOn w:val="Normal"/>
    <w:rsid w:val="00930E70"/>
    <w:pPr>
      <w:numPr>
        <w:numId w:val="4"/>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customStyle="1" w:styleId="cf01">
    <w:name w:val="cf01"/>
    <w:basedOn w:val="DefaultParagraphFont"/>
    <w:rsid w:val="00CA4A30"/>
    <w:rPr>
      <w:rFonts w:ascii="Segoe UI" w:hAnsi="Segoe UI" w:cs="Segoe UI" w:hint="default"/>
      <w:sz w:val="18"/>
      <w:szCs w:val="18"/>
    </w:rPr>
  </w:style>
  <w:style w:type="character" w:styleId="Mention">
    <w:name w:val="Mention"/>
    <w:basedOn w:val="DefaultParagraphFont"/>
    <w:uiPriority w:val="99"/>
    <w:unhideWhenUsed/>
    <w:rsid w:val="006B4BAB"/>
    <w:rPr>
      <w:color w:val="2B579A"/>
      <w:shd w:val="clear" w:color="auto" w:fill="E1DFDD"/>
    </w:rPr>
  </w:style>
  <w:style w:type="paragraph" w:customStyle="1" w:styleId="O2ReportItemBullet1">
    <w:name w:val="O2 Report Item Bullet 1"/>
    <w:basedOn w:val="Normal"/>
    <w:link w:val="O2ReportItemBullet1Char"/>
    <w:uiPriority w:val="2"/>
    <w:qFormat/>
    <w:rsid w:val="006B4BAB"/>
    <w:pPr>
      <w:numPr>
        <w:numId w:val="32"/>
      </w:numPr>
      <w:spacing w:before="160" w:after="0"/>
    </w:pPr>
    <w:rPr>
      <w:rFonts w:cs="Arial"/>
      <w:color w:val="000000"/>
      <w:sz w:val="22"/>
      <w:lang w:eastAsia="en-AU"/>
    </w:rPr>
  </w:style>
  <w:style w:type="character" w:customStyle="1" w:styleId="O2ReportItemBullet1Char">
    <w:name w:val="O2 Report Item Bullet 1 Char"/>
    <w:basedOn w:val="DefaultParagraphFont"/>
    <w:link w:val="O2ReportItemBullet1"/>
    <w:uiPriority w:val="2"/>
    <w:rsid w:val="006B4BAB"/>
    <w:rPr>
      <w:rFonts w:ascii="Arial" w:hAnsi="Arial" w:cs="Arial"/>
      <w:color w:val="000000"/>
      <w:lang w:eastAsia="en-AU"/>
    </w:rPr>
  </w:style>
  <w:style w:type="table" w:customStyle="1" w:styleId="TableGrid1">
    <w:name w:val="Table Grid1"/>
    <w:basedOn w:val="TableNormal"/>
    <w:next w:val="TableGrid"/>
    <w:uiPriority w:val="59"/>
    <w:rsid w:val="006B4BAB"/>
    <w:pPr>
      <w:spacing w:before="0"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ational-infrastructure-consenting.planninginspectorate.gov.uk/projects/EN010153/representations/100008245" TargetMode="External"/><Relationship Id="rId21" Type="http://schemas.openxmlformats.org/officeDocument/2006/relationships/hyperlink" Target="https://nsip-documents.planninginspectorate.gov.uk/published-documents/EN010153-000069-6.1_ES%20Vol%201%20Chapter%207%20Terrestrial%20Ecology.pdf" TargetMode="External"/><Relationship Id="rId42" Type="http://schemas.openxmlformats.org/officeDocument/2006/relationships/hyperlink" Target="https://nsip-documents.planninginspectorate.gov.uk/published-documents/EN010153-000338-Frodsham%20ISH1%20P6.HTML" TargetMode="External"/><Relationship Id="rId63" Type="http://schemas.openxmlformats.org/officeDocument/2006/relationships/hyperlink" Target="https://assets.publishing.service.gov.uk/media/5a757dfa40f0b6360e47489d/pb13735cont-land-guidance.pdf" TargetMode="External"/><Relationship Id="rId84" Type="http://schemas.openxmlformats.org/officeDocument/2006/relationships/hyperlink" Target="https://nsip-documents.planninginspectorate.gov.uk/published-documents/EN010153-000254-5.3_Information%20to%20Inform%20Habitats%20Regulations%20Assessment%20P03%20FINAL%20CLEAN.pdf" TargetMode="External"/><Relationship Id="rId138"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59" Type="http://schemas.openxmlformats.org/officeDocument/2006/relationships/hyperlink" Target="https://nsip-documents.planninginspectorate.gov.uk/published-documents/EN010153-000257-7.5%20Outline%20Construction%20Environmental%20Management%20Plan%20P02%20(Clean).pdf" TargetMode="External"/><Relationship Id="rId170" Type="http://schemas.openxmlformats.org/officeDocument/2006/relationships/hyperlink" Target="https://nsip-documents.planninginspectorate.gov.uk/published-documents/EN010153-000068-6.1_ES%20Vol%201%20Chapter%206%20Landscape%20and%20Visual%20Amenity.pdf" TargetMode="External"/><Relationship Id="rId191" Type="http://schemas.openxmlformats.org/officeDocument/2006/relationships/hyperlink" Target="https://nsip-documents.planninginspectorate.gov.uk/published-documents/EN010153-000105-6.2_ES%20Vol%202%20Appendix%204-1%20Noise%20Impact%20Assessment.pdf" TargetMode="External"/><Relationship Id="rId205" Type="http://schemas.openxmlformats.org/officeDocument/2006/relationships/hyperlink" Target="https://nsip-documents.planninginspectorate.gov.uk/published-documents/EN010153-000289-3.1_Draft%20DCO%20P03%20(1).pdf" TargetMode="External"/><Relationship Id="rId226" Type="http://schemas.openxmlformats.org/officeDocument/2006/relationships/hyperlink" Target="https://national-infrastructure-consenting.planninginspectorate.gov.uk/projects/EN010153/representations/100008131" TargetMode="External"/><Relationship Id="rId247" Type="http://schemas.openxmlformats.org/officeDocument/2006/relationships/hyperlink" Target="https://nsip-documents.planninginspectorate.gov.uk/published-documents/EN010153-000166-8.1_S51%20Acceptance%20Cover%20Letter.pdf" TargetMode="External"/><Relationship Id="rId107" Type="http://schemas.openxmlformats.org/officeDocument/2006/relationships/hyperlink" Target="https://nsip-documents.planninginspectorate.gov.uk/published-documents/EN010153-000073-6.1_ES%20Vol%201%20Chapter%2011%20Cultural%20Heritage.pdf" TargetMode="External"/><Relationship Id="rId268" Type="http://schemas.openxmlformats.org/officeDocument/2006/relationships/hyperlink" Target="https://national-infrastructure-consenting.planninginspectorate.gov.uk/projects/EN010153/representations/100008177"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EN010153-000111-6.2_ES%20Vol%202%20Appendix%205-1%20GHG%20Assessment.pdf" TargetMode="External"/><Relationship Id="rId53" Type="http://schemas.openxmlformats.org/officeDocument/2006/relationships/hyperlink" Target="https://nsip-documents.planninginspectorate.gov.uk/published-documents/EN010153-000072-6.1_ES%20Vol%201%20Chapter%2010%20Ground%20Conditions.pdf" TargetMode="External"/><Relationship Id="rId74" Type="http://schemas.openxmlformats.org/officeDocument/2006/relationships/hyperlink" Target="https://nsip-documents.planninginspectorate.gov.uk/published-documents/EN010153-000070-6.1_ES%20Vol%201%20Chapter%208%20Ornithology.pdf" TargetMode="External"/><Relationship Id="rId128" Type="http://schemas.openxmlformats.org/officeDocument/2006/relationships/hyperlink" Target="https://nsip-documents.planninginspectorate.gov.uk/published-documents/EN010153-000070-6.1_ES%20Vol%201%20Chapter%208%20Ornithology.pdf" TargetMode="External"/><Relationship Id="rId149" Type="http://schemas.openxmlformats.org/officeDocument/2006/relationships/hyperlink" Target="https://nsip-documents.planninginspectorate.gov.uk/published-documents/EN010153-000286-7.7_Outline%20Decommissioning%20Environmental%20Management%20Plan%20P02%20(Clean).pdf" TargetMode="External"/><Relationship Id="rId5" Type="http://schemas.openxmlformats.org/officeDocument/2006/relationships/customXml" Target="../customXml/item5.xml"/><Relationship Id="rId95" Type="http://schemas.openxmlformats.org/officeDocument/2006/relationships/hyperlink" Target="https://nsip-documents.planninginspectorate.gov.uk/published-documents/EN010153-000254-5.3_Information%20to%20Inform%20Habitats%20Regulations%20Assessment%20P03%20FINAL%20CLEAN.pdf" TargetMode="External"/><Relationship Id="rId160" Type="http://schemas.openxmlformats.org/officeDocument/2006/relationships/hyperlink" Target="https://national-infrastructure-consenting.planninginspectorate.gov.uk/projects/EN010153/representations/100008212" TargetMode="External"/><Relationship Id="rId181" Type="http://schemas.openxmlformats.org/officeDocument/2006/relationships/hyperlink" Target="https://nsip-documents.planninginspectorate.gov.uk/published-documents/EN010153-000289-3.1_Draft%20DCO%20P03%20(1).pdf" TargetMode="External"/><Relationship Id="rId216" Type="http://schemas.openxmlformats.org/officeDocument/2006/relationships/hyperlink" Target="https://national-infrastructure-consenting.planninginspectorate.gov.uk/projects/EN010153/representations/100008177" TargetMode="External"/><Relationship Id="rId237" Type="http://schemas.openxmlformats.org/officeDocument/2006/relationships/hyperlink" Target="https://national-infrastructure-consenting.planninginspectorate.gov.uk/projects/EN010153/representations/100008250" TargetMode="External"/><Relationship Id="rId258" Type="http://schemas.openxmlformats.org/officeDocument/2006/relationships/hyperlink" Target="https://national-infrastructure-consenting.planninginspectorate.gov.uk/projects/EN010153/representations/100008177" TargetMode="External"/><Relationship Id="rId279" Type="http://schemas.openxmlformats.org/officeDocument/2006/relationships/hyperlink" Target="https://national-infrastructure-consenting.planninginspectorate.gov.uk/projects/EN010153/representations/100008177" TargetMode="External"/><Relationship Id="rId22" Type="http://schemas.openxmlformats.org/officeDocument/2006/relationships/hyperlink" Target="https://nsip-documents.planninginspectorate.gov.uk/published-documents/EN010153-000033-7.2_Commitments%20Register.pdf" TargetMode="External"/><Relationship Id="rId43" Type="http://schemas.openxmlformats.org/officeDocument/2006/relationships/hyperlink" Target="https://nsip-documents.planninginspectorate.gov.uk/published-documents/EN010122-000915-Development%20Consent%20Order%20-%20Oaklands%20Farm%20Solar%20Park.pdf" TargetMode="External"/><Relationship Id="rId64"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18" Type="http://schemas.openxmlformats.org/officeDocument/2006/relationships/hyperlink" Target="https://national-infrastructure-consenting.planninginspectorate.gov.uk/projects/EN010153/representations/100008205" TargetMode="External"/><Relationship Id="rId139" Type="http://schemas.openxmlformats.org/officeDocument/2006/relationships/hyperlink" Target="https://national-infrastructure-consenting.planninginspectorate.gov.uk/projects/EN010153/representations/100008212" TargetMode="External"/><Relationship Id="rId85" Type="http://schemas.openxmlformats.org/officeDocument/2006/relationships/hyperlink" Target="https://national-infrastructure-consenting.planninginspectorate.gov.uk/projects/EN010153/representations/100008249" TargetMode="External"/><Relationship Id="rId150" Type="http://schemas.openxmlformats.org/officeDocument/2006/relationships/hyperlink" Target="https://national-infrastructure-consenting.planninginspectorate.gov.uk/projects/EN010153/representations/100008212" TargetMode="External"/><Relationship Id="rId171" Type="http://schemas.openxmlformats.org/officeDocument/2006/relationships/hyperlink" Target="https://nsip-documents.planninginspectorate.gov.uk/published-documents/EN010153-000068-6.1_ES%20Vol%201%20Chapter%206%20Landscape%20and%20Visual%20Amenity.pdf" TargetMode="External"/><Relationship Id="rId192" Type="http://schemas.openxmlformats.org/officeDocument/2006/relationships/hyperlink" Target="https://national-infrastructure-consenting.planninginspectorate.gov.uk/projects/EN010153/representations/100008131" TargetMode="External"/><Relationship Id="rId206" Type="http://schemas.openxmlformats.org/officeDocument/2006/relationships/hyperlink" Target="https://nsip-documents.planninginspectorate.gov.uk/published-documents/EN010153-000289-3.1_Draft%20DCO%20P03%20(1).pdf" TargetMode="External"/><Relationship Id="rId227" Type="http://schemas.openxmlformats.org/officeDocument/2006/relationships/hyperlink" Target="https://nsip-documents.planninginspectorate.gov.uk/published-documents/EN010153-000034-7.3_Transport%20Assessment.pdf" TargetMode="External"/><Relationship Id="rId248" Type="http://schemas.openxmlformats.org/officeDocument/2006/relationships/hyperlink" Target="https://nsip-documents.planninginspectorate.gov.uk/published-documents/EN010153-000253-Letter%20of%20Support_FrodshamSolar_NZNW%20Final%20Nov%202025.pdf" TargetMode="External"/><Relationship Id="rId269" Type="http://schemas.openxmlformats.org/officeDocument/2006/relationships/hyperlink" Target="https://national-infrastructure-consenting.planninginspectorate.gov.uk/projects/EN010153/representations/100008177" TargetMode="External"/><Relationship Id="rId12" Type="http://schemas.openxmlformats.org/officeDocument/2006/relationships/hyperlink" Target="https://national-infrastructure-consenting.planninginspectorate.gov.uk/projects/EN010153" TargetMode="External"/><Relationship Id="rId33" Type="http://schemas.openxmlformats.org/officeDocument/2006/relationships/hyperlink" Target="https://nsip-documents.planninginspectorate.gov.uk/published-documents/EN010153-000037-7.6_Outline%20Operational%20Environmental%20Management%20Plan.pdf" TargetMode="External"/><Relationship Id="rId108" Type="http://schemas.openxmlformats.org/officeDocument/2006/relationships/hyperlink" Target="https://nsip-documents.planninginspectorate.gov.uk/published-documents/EN010153-000289-3.1_Draft%20DCO%20P03%20(1).pdf" TargetMode="External"/><Relationship Id="rId129" Type="http://schemas.openxmlformats.org/officeDocument/2006/relationships/hyperlink" Target="https://national-infrastructure-consenting.planninginspectorate.gov.uk/projects/EN010153/representations/100008258" TargetMode="External"/><Relationship Id="rId280" Type="http://schemas.openxmlformats.org/officeDocument/2006/relationships/hyperlink" Target="https://national-infrastructure-consenting.planninginspectorate.gov.uk/projects/EN010153/representations/100008177" TargetMode="External"/><Relationship Id="rId54" Type="http://schemas.openxmlformats.org/officeDocument/2006/relationships/hyperlink" Target="https://nsip-documents.planninginspectorate.gov.uk/published-documents/EN010153-000069-6.1_ES%20Vol%201%20Chapter%207%20Terrestrial%20Ecology.pdf" TargetMode="External"/><Relationship Id="rId75" Type="http://schemas.openxmlformats.org/officeDocument/2006/relationships/hyperlink" Target="https://nsip-documents.planninginspectorate.gov.uk/published-documents/EN010153-000145-6.2_ES%20Vol%202%20Appendix%2010-1%20Stage%201%20Geo-Env%20Assessment%201%20of%202.pdf" TargetMode="External"/><Relationship Id="rId96" Type="http://schemas.openxmlformats.org/officeDocument/2006/relationships/hyperlink" Target="https://nsip-documents.planninginspectorate.gov.uk/published-documents/EN010153-000254-5.3_Information%20to%20Inform%20Habitats%20Regulations%20Assessment%20P03%20FINAL%20CLEAN.pdf" TargetMode="External"/><Relationship Id="rId140" Type="http://schemas.openxmlformats.org/officeDocument/2006/relationships/hyperlink" Target="https://nsip-documents.planninginspectorate.gov.uk/published-documents/EN010153-000289-3.1_Draft%20DCO%20P03%20(1).pdf" TargetMode="External"/><Relationship Id="rId161" Type="http://schemas.openxmlformats.org/officeDocument/2006/relationships/hyperlink" Target="https://nsip-documents.planninginspectorate.gov.uk/published-documents/EN010153-000138-6.2_ES%20Vol%202%20Appendix%209-2%20Water%20Framework%20Directive%20Assessment.pdf" TargetMode="External"/><Relationship Id="rId182"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17" Type="http://schemas.openxmlformats.org/officeDocument/2006/relationships/hyperlink" Target="https://national-infrastructure-consenting.planninginspectorate.gov.uk/projects/EN010153/representations/100008131" TargetMode="External"/><Relationship Id="rId6" Type="http://schemas.openxmlformats.org/officeDocument/2006/relationships/numbering" Target="numbering.xml"/><Relationship Id="rId238" Type="http://schemas.openxmlformats.org/officeDocument/2006/relationships/hyperlink" Target="https://nsip-documents.planninginspectorate.gov.uk/published-documents/EN010153-000289-3.1_Draft%20DCO%20P03%20(1).pdf" TargetMode="External"/><Relationship Id="rId259" Type="http://schemas.openxmlformats.org/officeDocument/2006/relationships/hyperlink" Target="https://national-infrastructure-consenting.planninginspectorate.gov.uk/projects/EN010153/representations/100008228" TargetMode="External"/><Relationship Id="rId23" Type="http://schemas.openxmlformats.org/officeDocument/2006/relationships/hyperlink" Target="https://nsip-documents.planninginspectorate.gov.uk/published-documents/EN010153-000036-7.5_Outline%20Construction%20Environmental%20Management%20Plan.pdf" TargetMode="External"/><Relationship Id="rId119" Type="http://schemas.openxmlformats.org/officeDocument/2006/relationships/hyperlink" Target="https://national-infrastructure-consenting.planninginspectorate.gov.uk/projects/EN010153/representations/100008198" TargetMode="External"/><Relationship Id="rId270" Type="http://schemas.openxmlformats.org/officeDocument/2006/relationships/hyperlink" Target="https://national-infrastructure-consenting.planninginspectorate.gov.uk/projects/EN010153/representations/100008177" TargetMode="External"/><Relationship Id="rId44" Type="http://schemas.openxmlformats.org/officeDocument/2006/relationships/hyperlink" Target="https://nsip-documents.planninginspectorate.gov.uk/published-documents/EN010153-000027-4.2_Funding%20Statement.pdf" TargetMode="External"/><Relationship Id="rId65" Type="http://schemas.openxmlformats.org/officeDocument/2006/relationships/hyperlink" Target="https://national-infrastructure-consenting.planninginspectorate.gov.uk/projects/EN010153/representations/100008131" TargetMode="External"/><Relationship Id="rId86" Type="http://schemas.openxmlformats.org/officeDocument/2006/relationships/hyperlink" Target="https://national-infrastructure-consenting.planninginspectorate.gov.uk/projects/EN010153/representations/100008249" TargetMode="External"/><Relationship Id="rId130" Type="http://schemas.openxmlformats.org/officeDocument/2006/relationships/hyperlink" Target="https://nsip-documents.planninginspectorate.gov.uk/published-documents/EN010153-000068-6.1_ES%20Vol%201%20Chapter%206%20Landscape%20and%20Visual%20Amenity.pdf" TargetMode="External"/><Relationship Id="rId151" Type="http://schemas.openxmlformats.org/officeDocument/2006/relationships/hyperlink" Target="https://national-infrastructure-consenting.planninginspectorate.gov.uk/projects/EN010153/representations/100008258" TargetMode="External"/><Relationship Id="rId172" Type="http://schemas.openxmlformats.org/officeDocument/2006/relationships/hyperlink" Target="https://nsip-documents.planninginspectorate.gov.uk/published-documents/EN010153-000107-6.2_ES%20Vol%202%20Appendix%204-3%20Glint%20and%20Glare%20Assessment.pdf" TargetMode="External"/><Relationship Id="rId193"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07"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28" Type="http://schemas.openxmlformats.org/officeDocument/2006/relationships/hyperlink" Target="https://www.legislation.gov.uk/uksi/2013/3113/contents/made" TargetMode="External"/><Relationship Id="rId249" Type="http://schemas.openxmlformats.org/officeDocument/2006/relationships/hyperlink" Target="https://nsip-documents.planninginspectorate.gov.uk/published-documents/EN010153-000289-3.1_Draft%20DCO%20P03%20(1).pdf" TargetMode="External"/><Relationship Id="rId13" Type="http://schemas.openxmlformats.org/officeDocument/2006/relationships/hyperlink" Target="https://nsip-documents.planninginspectorate.gov.uk/published-documents/EN010153-000166-Frodsham%20Solar%20-%20Examination%20Library.pdf" TargetMode="External"/><Relationship Id="rId18" Type="http://schemas.openxmlformats.org/officeDocument/2006/relationships/hyperlink" Target="https://nsip-documents.planninginspectorate.gov.uk/published-documents/EN010153-000072-6.1_ES%20Vol%201%20Chapter%2010%20Ground%20Conditions.pdf" TargetMode="External"/><Relationship Id="rId39" Type="http://schemas.openxmlformats.org/officeDocument/2006/relationships/hyperlink" Target="https://nsip-documents.planninginspectorate.gov.uk/published-documents/EN010153-000286-7.7_Outline%20Decommissioning%20Environmental%20Management%20Plan%20P02%20(Clean).pdf" TargetMode="External"/><Relationship Id="rId109" Type="http://schemas.openxmlformats.org/officeDocument/2006/relationships/hyperlink" Target="https://nsip-documents.planninginspectorate.gov.uk/published-documents/EN010153-000166-8.1_S51%20Acceptance%20Cover%20Letter.pdf" TargetMode="External"/><Relationship Id="rId260" Type="http://schemas.openxmlformats.org/officeDocument/2006/relationships/hyperlink" Target="https://national-infrastructure-consenting.planninginspectorate.gov.uk/projects/EN010153/representations/100008236" TargetMode="External"/><Relationship Id="rId265" Type="http://schemas.openxmlformats.org/officeDocument/2006/relationships/image" Target="media/image2.png"/><Relationship Id="rId281" Type="http://schemas.openxmlformats.org/officeDocument/2006/relationships/hyperlink" Target="https://nsip-documents.planninginspectorate.gov.uk/published-documents/EN010153-000036-7.5_Outline%20Construction%20Environmental%20Management%20Plan.pdf" TargetMode="External"/><Relationship Id="rId286" Type="http://schemas.microsoft.com/office/2011/relationships/people" Target="people.xml"/><Relationship Id="rId34" Type="http://schemas.openxmlformats.org/officeDocument/2006/relationships/hyperlink" Target="https://nsip-documents.planninginspectorate.gov.uk/published-documents/EN010153-000067-6.1_ES%20Vol%201%20Chapter%205%20Climate%20Change.pdf" TargetMode="External"/><Relationship Id="rId50" Type="http://schemas.openxmlformats.org/officeDocument/2006/relationships/hyperlink" Target="https://nsip-documents.planninginspectorate.gov.uk/published-documents/EN010153-000289-3.1_Draft%20DCO%20P03%20(1).pdf" TargetMode="External"/><Relationship Id="rId55" Type="http://schemas.openxmlformats.org/officeDocument/2006/relationships/hyperlink" Target="https://nsip-documents.planninginspectorate.gov.uk/published-documents/EN010153-000072-6.1_ES%20Vol%201%20Chapter%2010%20Ground%20Conditions.pdf" TargetMode="External"/><Relationship Id="rId76"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97" Type="http://schemas.openxmlformats.org/officeDocument/2006/relationships/hyperlink" Target="https://nsip-documents.planninginspectorate.gov.uk/published-documents/EN010153-000254-5.3_Information%20to%20Inform%20Habitats%20Regulations%20Assessment%20P03%20FINAL%20CLEAN.pdf" TargetMode="External"/><Relationship Id="rId104"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20" Type="http://schemas.openxmlformats.org/officeDocument/2006/relationships/hyperlink" Target="https://national-infrastructure-consenting.planninginspectorate.gov.uk/projects/EN010153/representations/100008131" TargetMode="External"/><Relationship Id="rId125" Type="http://schemas.openxmlformats.org/officeDocument/2006/relationships/hyperlink" Target="https://nsip-documents.planninginspectorate.gov.uk/published-documents/EN010153-000068-6.1_ES%20Vol%201%20Chapter%206%20Landscape%20and%20Visual%20Amenity.pdf" TargetMode="External"/><Relationship Id="rId141"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46" Type="http://schemas.openxmlformats.org/officeDocument/2006/relationships/hyperlink" Target="https://nsip-documents.planninginspectorate.gov.uk/published-documents/EN010153-000267-8.6_Outline%20Flood%20Warning%20and%20Evacuation%20Plan%20P02.pdf" TargetMode="External"/><Relationship Id="rId167" Type="http://schemas.openxmlformats.org/officeDocument/2006/relationships/hyperlink" Target="https://nsip-documents.planninginspectorate.gov.uk/published-documents/EN010153-000261-7.6_Outline%20Operational%20Environmental%20Management%20Plan%20P02%20(Clean).pdf" TargetMode="External"/><Relationship Id="rId188" Type="http://schemas.openxmlformats.org/officeDocument/2006/relationships/hyperlink" Target="https://nsip-documents.planninginspectorate.gov.uk/published-documents/EN010153-000105-6.2_ES%20Vol%202%20Appendix%204-1%20Noise%20Impact%20Assessment.pdf" TargetMode="External"/><Relationship Id="rId7" Type="http://schemas.openxmlformats.org/officeDocument/2006/relationships/styles" Target="styles.xml"/><Relationship Id="rId71" Type="http://schemas.openxmlformats.org/officeDocument/2006/relationships/hyperlink" Target="https://nsip-documents.planninginspectorate.gov.uk/published-documents/EN010153-000069-6.1_ES%20Vol%201%20Chapter%207%20Terrestrial%20Ecology.pdf" TargetMode="External"/><Relationship Id="rId92" Type="http://schemas.openxmlformats.org/officeDocument/2006/relationships/hyperlink" Target="https://nsip-documents.planninginspectorate.gov.uk/published-documents/EN010153-000070-6.1_ES%20Vol%201%20Chapter%208%20Ornithology.pdf" TargetMode="External"/><Relationship Id="rId162" Type="http://schemas.openxmlformats.org/officeDocument/2006/relationships/hyperlink" Target="https://national-infrastructure-consenting.planninginspectorate.gov.uk/projects/EN010153/representations/100008212" TargetMode="External"/><Relationship Id="rId183" Type="http://schemas.openxmlformats.org/officeDocument/2006/relationships/hyperlink" Target="https://nsip-documents.planninginspectorate.gov.uk/published-documents/EN010153-000039-7.8_Outline%20Battery%20Safety%20Management%20Plan.pdf" TargetMode="External"/><Relationship Id="rId213" Type="http://schemas.openxmlformats.org/officeDocument/2006/relationships/hyperlink" Target="https://nsip-documents.planninginspectorate.gov.uk/published-documents/EN010153-000257-7.5%20Outline%20Construction%20Environmental%20Management%20Plan%20P02%20(Clean).pdf" TargetMode="External"/><Relationship Id="rId218" Type="http://schemas.openxmlformats.org/officeDocument/2006/relationships/hyperlink" Target="https://nsip-documents.planninginspectorate.gov.uk/published-documents/EN010153-000259-7.4_Outline%20Construction%20Traffic%20Management%20Plan%20P02%20(Clean).pdf" TargetMode="External"/><Relationship Id="rId234" Type="http://schemas.openxmlformats.org/officeDocument/2006/relationships/hyperlink" Target="https://nsip-documents.planninginspectorate.gov.uk/published-documents/EN010153-000289-3.1_Draft%20DCO%20P03%20(1).pdf" TargetMode="External"/><Relationship Id="rId239" Type="http://schemas.openxmlformats.org/officeDocument/2006/relationships/hyperlink" Target="https://nsip-documents.planninginspectorate.gov.uk/published-documents/EN010153-000339-Frodsham%20ISH1%20P7.HTML"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EN010153-000286-7.7_Outline%20Decommissioning%20Environmental%20Management%20Plan%20P02%20(Clean).pdf" TargetMode="External"/><Relationship Id="rId250" Type="http://schemas.openxmlformats.org/officeDocument/2006/relationships/hyperlink" Target="https://nsip-documents.planninginspectorate.gov.uk/published-documents/EN010153-000289-3.1_Draft%20DCO%20P03%20(1).pdf" TargetMode="External"/><Relationship Id="rId255" Type="http://schemas.openxmlformats.org/officeDocument/2006/relationships/hyperlink" Target="https://national-infrastructure-consenting.planninginspectorate.gov.uk/projects/EN010153/representations/100008261" TargetMode="External"/><Relationship Id="rId271" Type="http://schemas.openxmlformats.org/officeDocument/2006/relationships/hyperlink" Target="https://national-infrastructure-consenting.planninginspectorate.gov.uk/projects/EN010153/representations/100008177" TargetMode="External"/><Relationship Id="rId276" Type="http://schemas.openxmlformats.org/officeDocument/2006/relationships/hyperlink" Target="https://national-infrastructure-consenting.planninginspectorate.gov.uk/projects/EN010153/representations/100008177" TargetMode="External"/><Relationship Id="rId24" Type="http://schemas.openxmlformats.org/officeDocument/2006/relationships/hyperlink" Target="https://nsip-documents.planninginspectorate.gov.uk/published-documents/EN010153-000069-6.1_ES%20Vol%201%20Chapter%207%20Terrestrial%20Ecology.pdf" TargetMode="External"/><Relationship Id="rId40" Type="http://schemas.openxmlformats.org/officeDocument/2006/relationships/hyperlink" Target="https://national-infrastructure-consenting.planninginspectorate.gov.uk/projects/EN010153/representations/100008131" TargetMode="External"/><Relationship Id="rId4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66" Type="http://schemas.openxmlformats.org/officeDocument/2006/relationships/hyperlink" Target="https://nsip-documents.planninginspectorate.gov.uk/published-documents/EN010153-000131-6.2_ES%20Vol%202%20Appendix%208-1%20Ornithological%20Survey%20Report.pdf" TargetMode="External"/><Relationship Id="rId87" Type="http://schemas.openxmlformats.org/officeDocument/2006/relationships/hyperlink" Target="https://nsip-documents.planninginspectorate.gov.uk/published-documents/EN010153-000254-5.3_Information%20to%20Inform%20Habitats%20Regulations%20Assessment%20P03%20FINAL%20CLEAN.pdf" TargetMode="External"/><Relationship Id="rId110" Type="http://schemas.openxmlformats.org/officeDocument/2006/relationships/hyperlink" Target="https://nsip-documents.planninginspectorate.gov.uk/published-documents/EN010153-000169-8.2_Outline%20Written%20Scheme%20of%20Investigation.pdf" TargetMode="External"/><Relationship Id="rId11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31" Type="http://schemas.openxmlformats.org/officeDocument/2006/relationships/hyperlink" Target="https://nsip-documents.planninginspectorate.gov.uk/published-documents/EN010153-000071-6.1_ES%20Vol%201%20Chapter%209%20Flood%20Risk%20and%20Surface%20Water.pdf" TargetMode="External"/><Relationship Id="rId136" Type="http://schemas.openxmlformats.org/officeDocument/2006/relationships/hyperlink" Target="https://national-infrastructure-consenting.planninginspectorate.gov.uk/projects/EN010153/representations/100008131" TargetMode="External"/><Relationship Id="rId157" Type="http://schemas.openxmlformats.org/officeDocument/2006/relationships/hyperlink" Target="https://national-infrastructure-consenting.planninginspectorate.gov.uk/projects/EN010153/representations/100008212" TargetMode="External"/><Relationship Id="rId178" Type="http://schemas.openxmlformats.org/officeDocument/2006/relationships/hyperlink" Target="https://national-infrastructure-consenting.planninginspectorate.gov.uk/projects/EN010153/representations/100008131" TargetMode="External"/><Relationship Id="rId61" Type="http://schemas.openxmlformats.org/officeDocument/2006/relationships/hyperlink" Target="https://nsip-documents.planninginspectorate.gov.uk/published-documents/EN010153-000289-3.1_Draft%20DCO%20P03%20(1).pdf" TargetMode="External"/><Relationship Id="rId82" Type="http://schemas.openxmlformats.org/officeDocument/2006/relationships/hyperlink" Target="https://nsip-documents.planninginspectorate.gov.uk/published-documents/EN010153-000254-5.3_Information%20to%20Inform%20Habitats%20Regulations%20Assessment%20P03%20FINAL%20CLEAN.pdf" TargetMode="External"/><Relationship Id="rId152" Type="http://schemas.openxmlformats.org/officeDocument/2006/relationships/hyperlink" Target="https://nsip-documents.planninginspectorate.gov.uk/published-documents/EN010153-000171-6.2_ES%20Vol%202%20Appendix%209-1%20Flood%20Risk%20Assessment%20and%20Drainage%20Strategy%201%20of%205%20P02.pdf" TargetMode="External"/><Relationship Id="rId173" Type="http://schemas.openxmlformats.org/officeDocument/2006/relationships/hyperlink" Target="https://nsip-documents.planninginspectorate.gov.uk/published-documents/EN010153-000050-5.6_Planning%20Statement.pdf" TargetMode="External"/><Relationship Id="rId194" Type="http://schemas.openxmlformats.org/officeDocument/2006/relationships/hyperlink" Target="https://national-infrastructure-consenting.planninginspectorate.gov.uk/projects/EN010153/representations/100008131" TargetMode="External"/><Relationship Id="rId199" Type="http://schemas.openxmlformats.org/officeDocument/2006/relationships/hyperlink" Target="https://national-infrastructure-consenting.planninginspectorate.gov.uk/projects/EN010153/representations/100008177" TargetMode="External"/><Relationship Id="rId203" Type="http://schemas.openxmlformats.org/officeDocument/2006/relationships/hyperlink" Target="https://national-infrastructure-consenting.planninginspectorate.gov.uk/projects/EN010153/representations/100008131" TargetMode="External"/><Relationship Id="rId208"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29" Type="http://schemas.openxmlformats.org/officeDocument/2006/relationships/hyperlink" Target="https://national-infrastructure-consenting.planninginspectorate.gov.uk/projects/EN010153/representations/100008131" TargetMode="External"/><Relationship Id="rId19" Type="http://schemas.openxmlformats.org/officeDocument/2006/relationships/hyperlink" Target="https://nsip-documents.planninginspectorate.gov.uk/published-documents/EN010153-000069-6.1_ES%20Vol%201%20Chapter%207%20Terrestrial%20Ecology.pdf" TargetMode="External"/><Relationship Id="rId224" Type="http://schemas.openxmlformats.org/officeDocument/2006/relationships/hyperlink" Target="https://national-infrastructure-consenting.planninginspectorate.gov.uk/projects/EN010153/representations/100008131" TargetMode="External"/><Relationship Id="rId240" Type="http://schemas.openxmlformats.org/officeDocument/2006/relationships/hyperlink" Target="https://nsip-documents.planninginspectorate.gov.uk/published-documents/EN010153-000301-Agenda%20for%20ISH1.pdf" TargetMode="External"/><Relationship Id="rId245" Type="http://schemas.openxmlformats.org/officeDocument/2006/relationships/hyperlink" Target="https://nsip-documents.planninginspectorate.gov.uk/published-documents/EN010153-000289-3.1_Draft%20DCO%20P03%20(1).pdf" TargetMode="External"/><Relationship Id="rId261" Type="http://schemas.openxmlformats.org/officeDocument/2006/relationships/hyperlink" Target="https://national-infrastructure-consenting.planninginspectorate.gov.uk/projects/EN010153/representations/100008252" TargetMode="External"/><Relationship Id="rId266" Type="http://schemas.openxmlformats.org/officeDocument/2006/relationships/hyperlink" Target="https://national-infrastructure-consenting.planninginspectorate.gov.uk/projects/EN010153/representations/100008177" TargetMode="External"/><Relationship Id="rId287" Type="http://schemas.openxmlformats.org/officeDocument/2006/relationships/theme" Target="theme/theme1.xml"/><Relationship Id="rId14" Type="http://schemas.openxmlformats.org/officeDocument/2006/relationships/header" Target="header1.xml"/><Relationship Id="rId30" Type="http://schemas.openxmlformats.org/officeDocument/2006/relationships/hyperlink" Target="https://national-infrastructure-consenting.planninginspectorate.gov.uk/projects/EN010153/representations/100008131" TargetMode="External"/><Relationship Id="rId35" Type="http://schemas.openxmlformats.org/officeDocument/2006/relationships/hyperlink" Target="https://nsip-documents.planninginspectorate.gov.uk/published-documents/EN010153-000050-5.6_Planning%20Statement.pdf" TargetMode="External"/><Relationship Id="rId56" Type="http://schemas.openxmlformats.org/officeDocument/2006/relationships/hyperlink" Target="https://nsip-documents.planninginspectorate.gov.uk/published-documents/EN010153-000036-7.5_Outline%20Construction%20Environmental%20Management%20Plan.pdf" TargetMode="External"/><Relationship Id="rId77" Type="http://schemas.openxmlformats.org/officeDocument/2006/relationships/hyperlink" Target="https://national-infrastructure-consenting.planninginspectorate.gov.uk/projects/EN010153/representations/100008234" TargetMode="External"/><Relationship Id="rId100" Type="http://schemas.openxmlformats.org/officeDocument/2006/relationships/hyperlink" Target="https://national-infrastructure-consenting.planninginspectorate.gov.uk/projects/EN010153/representations/100008131" TargetMode="External"/><Relationship Id="rId105" Type="http://schemas.openxmlformats.org/officeDocument/2006/relationships/hyperlink" Target="https://national-infrastructure-consenting.planninginspectorate.gov.uk/projects/EN010153/representations/100008131" TargetMode="External"/><Relationship Id="rId126" Type="http://schemas.openxmlformats.org/officeDocument/2006/relationships/hyperlink" Target="https://nsip-documents.planninginspectorate.gov.uk/published-documents/EN010153-000068-6.1_ES%20Vol%201%20Chapter%206%20Landscape%20and%20Visual%20Amenity.pdf" TargetMode="External"/><Relationship Id="rId147" Type="http://schemas.openxmlformats.org/officeDocument/2006/relationships/hyperlink" Target="https://national-infrastructure-consenting.planninginspectorate.gov.uk/projects/EN010153/representations/100008212" TargetMode="External"/><Relationship Id="rId168" Type="http://schemas.openxmlformats.org/officeDocument/2006/relationships/hyperlink" Target="https://nsip-documents.planninginspectorate.gov.uk/published-documents/EN010153-000286-7.7_Outline%20Decommissioning%20Environmental%20Management%20Plan%20P02%20(Clean).pdf" TargetMode="External"/><Relationship Id="rId282" Type="http://schemas.openxmlformats.org/officeDocument/2006/relationships/hyperlink" Target="https://national-infrastructure-consenting.planninginspectorate.gov.uk/projects/EN010153/representations/100008177" TargetMode="External"/><Relationship Id="rId8" Type="http://schemas.openxmlformats.org/officeDocument/2006/relationships/settings" Target="settings.xml"/><Relationship Id="rId51" Type="http://schemas.openxmlformats.org/officeDocument/2006/relationships/hyperlink" Target="https://nsip-documents.planninginspectorate.gov.uk/published-documents/EN010153-000072-6.1_ES%20Vol%201%20Chapter%2010%20Ground%20Conditions.pdf" TargetMode="External"/><Relationship Id="rId72" Type="http://schemas.openxmlformats.org/officeDocument/2006/relationships/hyperlink" Target="https://nsip-documents.planninginspectorate.gov.uk/published-documents/EN010153-000302-7.13_Outline%20Landscape%20and%20Ecology%20Management%20Plan%20P02%20(1).pdf" TargetMode="External"/><Relationship Id="rId93" Type="http://schemas.openxmlformats.org/officeDocument/2006/relationships/hyperlink" Target="https://nsip-documents.planninginspectorate.gov.uk/published-documents/EN010153-000255-5.3_Information%20to%20Inform%20Habitats%20Regulations%20Assessment%20P03%20FINAL%20TRACKED.pdf" TargetMode="External"/><Relationship Id="rId98" Type="http://schemas.openxmlformats.org/officeDocument/2006/relationships/hyperlink" Target="https://nsip-documents.planninginspectorate.gov.uk/published-documents/EN010153-000145-6.2_ES%20Vol%202%20Appendix%2010-1%20Stage%201%20Geo-Env%20Assessment%201%20of%202.pdf" TargetMode="External"/><Relationship Id="rId121" Type="http://schemas.openxmlformats.org/officeDocument/2006/relationships/hyperlink" Target="https://national-infrastructure-consenting.planninginspectorate.gov.uk/projects/EN010153/representations/100007372" TargetMode="External"/><Relationship Id="rId142" Type="http://schemas.openxmlformats.org/officeDocument/2006/relationships/hyperlink" Target="https://nsip-documents.planninginspectorate.gov.uk/published-documents/EN010153-000289-3.1_Draft%20DCO%20P03%20(1).pdf" TargetMode="External"/><Relationship Id="rId163"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84" Type="http://schemas.openxmlformats.org/officeDocument/2006/relationships/hyperlink" Target="https://nsip-documents.planninginspectorate.gov.uk/published-documents/EN010153-000039-7.8_Outline%20Battery%20Safety%20Management%20Plan.pdf" TargetMode="External"/><Relationship Id="rId189" Type="http://schemas.openxmlformats.org/officeDocument/2006/relationships/hyperlink" Target="https://nsip-documents.planninginspectorate.gov.uk/published-documents/EN010153-000105-6.2_ES%20Vol%202%20Appendix%204-1%20Noise%20Impact%20Assessment.pdf" TargetMode="External"/><Relationship Id="rId219" Type="http://schemas.openxmlformats.org/officeDocument/2006/relationships/hyperlink" Target="https://nsip-documents.planninginspectorate.gov.uk/published-documents/EN010153-000034-7.3_Transport%20Assessment.pdf" TargetMode="External"/><Relationship Id="rId3" Type="http://schemas.openxmlformats.org/officeDocument/2006/relationships/customXml" Target="../customXml/item3.xml"/><Relationship Id="rId214" Type="http://schemas.openxmlformats.org/officeDocument/2006/relationships/hyperlink" Target="https://nsip-documents.planninginspectorate.gov.uk/published-documents/EN010153-000034-7.3_Transport%20Assessment.pdf" TargetMode="External"/><Relationship Id="rId230"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35" Type="http://schemas.openxmlformats.org/officeDocument/2006/relationships/hyperlink" Target="https://nsip-documents.planninginspectorate.gov.uk/published-documents/EN010153-000339-Frodsham%20ISH1%20P7.HTML" TargetMode="External"/><Relationship Id="rId251" Type="http://schemas.openxmlformats.org/officeDocument/2006/relationships/hyperlink" Target="https://nsip-documents.planninginspectorate.gov.uk/published-documents/EN010153-000289-3.1_Draft%20DCO%20P03%20(1).pdf" TargetMode="External"/><Relationship Id="rId256" Type="http://schemas.openxmlformats.org/officeDocument/2006/relationships/hyperlink" Target="https://national-infrastructure-consenting.planninginspectorate.gov.uk/projects/EN010153/representations/100008269" TargetMode="External"/><Relationship Id="rId277" Type="http://schemas.openxmlformats.org/officeDocument/2006/relationships/hyperlink" Target="https://national-infrastructure-consenting.planninginspectorate.gov.uk/projects/EN010153/representations/100008177" TargetMode="External"/><Relationship Id="rId25" Type="http://schemas.openxmlformats.org/officeDocument/2006/relationships/hyperlink" Target="https://nsip-documents.planninginspectorate.gov.uk/published-documents/EN010153-000038-7.7_Outline%20Decommissioning%20Environmental%20Management%20Plan.pdf" TargetMode="External"/><Relationship Id="rId46" Type="http://schemas.openxmlformats.org/officeDocument/2006/relationships/hyperlink" Target="https://national-infrastructure-consenting.planninginspectorate.gov.uk/projects/EN010153/representations/100008131" TargetMode="External"/><Relationship Id="rId67" Type="http://schemas.openxmlformats.org/officeDocument/2006/relationships/hyperlink" Target="https://national-infrastructure-consenting.planninginspectorate.gov.uk/projects/EN010153/representations/100008234" TargetMode="External"/><Relationship Id="rId116" Type="http://schemas.openxmlformats.org/officeDocument/2006/relationships/hyperlink" Target="https://national-infrastructure-consenting.planninginspectorate.gov.uk/projects/EN010153/representations/100008131" TargetMode="External"/><Relationship Id="rId137"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58" Type="http://schemas.openxmlformats.org/officeDocument/2006/relationships/hyperlink" Target="https://nsip-documents.planninginspectorate.gov.uk/published-documents/EN010153-000261-7.6_Outline%20Operational%20Environmental%20Management%20Plan%20P02%20(Clean).pdf" TargetMode="External"/><Relationship Id="rId272" Type="http://schemas.openxmlformats.org/officeDocument/2006/relationships/hyperlink" Target="https://national-infrastructure-consenting.planninginspectorate.gov.uk/projects/EN010153/representations/100008177" TargetMode="External"/><Relationship Id="rId20" Type="http://schemas.openxmlformats.org/officeDocument/2006/relationships/hyperlink" Target="https://nsip-documents.planninginspectorate.gov.uk/published-documents/EN010153-000070-6.1_ES%20Vol%201%20Chapter%208%20Ornithology.pdf" TargetMode="External"/><Relationship Id="rId41" Type="http://schemas.openxmlformats.org/officeDocument/2006/relationships/hyperlink" Target="https://nsip-documents.planninginspectorate.gov.uk/published-documents/EN010153-000338-Frodsham%20ISH1%20P6.HTML" TargetMode="External"/><Relationship Id="rId62" Type="http://schemas.openxmlformats.org/officeDocument/2006/relationships/hyperlink" Target="https://nsip-documents.planninginspectorate.gov.uk/published-documents/EN010153-000257-7.5%20Outline%20Construction%20Environmental%20Management%20Plan%20P02%20(Clean).pdf" TargetMode="External"/><Relationship Id="rId83" Type="http://schemas.openxmlformats.org/officeDocument/2006/relationships/hyperlink" Target="https://national-infrastructure-consenting.planninginspectorate.gov.uk/projects/EN010153/representations/100008249" TargetMode="External"/><Relationship Id="rId88" Type="http://schemas.openxmlformats.org/officeDocument/2006/relationships/hyperlink" Target="https://national-infrastructure-consenting.planninginspectorate.gov.uk/projects/EN010153/representations/100008249" TargetMode="External"/><Relationship Id="rId111" Type="http://schemas.openxmlformats.org/officeDocument/2006/relationships/hyperlink" Target="https://nsip-documents.planninginspectorate.gov.uk/published-documents/EN010153-000073-6.1_ES%20Vol%201%20Chapter%2011%20Cultural%20Heritage.pdf" TargetMode="External"/><Relationship Id="rId132" Type="http://schemas.openxmlformats.org/officeDocument/2006/relationships/hyperlink" Target="https://library.planninginspectorate.gov.uk/sites/default/files/lib-mig/2025-09/Flood%20risk%20and%20coastal%20change_0.pdf" TargetMode="External"/><Relationship Id="rId153" Type="http://schemas.openxmlformats.org/officeDocument/2006/relationships/hyperlink" Target="https://national-infrastructure-consenting.planninginspectorate.gov.uk/projects/EN010153/representations/100008258" TargetMode="External"/><Relationship Id="rId174" Type="http://schemas.openxmlformats.org/officeDocument/2006/relationships/hyperlink" Target="https://national-infrastructure-consenting.planninginspectorate.gov.uk/projects/EN010153/representations/100008131" TargetMode="External"/><Relationship Id="rId179"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9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09" Type="http://schemas.openxmlformats.org/officeDocument/2006/relationships/hyperlink" Target="https://national-infrastructure-consenting.planninginspectorate.gov.uk/projects/EN010153/representations/100008177" TargetMode="External"/><Relationship Id="rId190" Type="http://schemas.openxmlformats.org/officeDocument/2006/relationships/hyperlink" Target="https://nsip-documents.planninginspectorate.gov.uk/published-documents/EN010153-000289-3.1_Draft%20DCO%20P03%20(1).pdf" TargetMode="External"/><Relationship Id="rId204" Type="http://schemas.openxmlformats.org/officeDocument/2006/relationships/hyperlink" Target="https://national-infrastructure-consenting.planninginspectorate.gov.uk/projects/EN010153/representations/100008177" TargetMode="External"/><Relationship Id="rId220" Type="http://schemas.openxmlformats.org/officeDocument/2006/relationships/hyperlink" Target="https://national-infrastructure-consenting.planninginspectorate.gov.uk/projects/EN010153/representations/100008131" TargetMode="External"/><Relationship Id="rId22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41" Type="http://schemas.openxmlformats.org/officeDocument/2006/relationships/hyperlink" Target="https://national-infrastructure-consenting.planninginspectorate.gov.uk/projects/EN010153/representations/100008228" TargetMode="External"/><Relationship Id="rId246" Type="http://schemas.openxmlformats.org/officeDocument/2006/relationships/hyperlink" Target="https://nsip-documents.planninginspectorate.gov.uk/published-documents/EN010153-000026-4.1_Statement%20of%20Reasons.pdf" TargetMode="External"/><Relationship Id="rId267" Type="http://schemas.openxmlformats.org/officeDocument/2006/relationships/hyperlink" Target="https://national-infrastructure-consenting.planninginspectorate.gov.uk/projects/EN010153/representations/100008177" TargetMode="External"/><Relationship Id="rId15" Type="http://schemas.openxmlformats.org/officeDocument/2006/relationships/footer" Target="footer1.xml"/><Relationship Id="rId36" Type="http://schemas.openxmlformats.org/officeDocument/2006/relationships/hyperlink" Target="https://nsip-documents.planninginspectorate.gov.uk/published-documents/EN010153-000045-7.14_Grid%20Connection%20Statement.pdf" TargetMode="External"/><Relationship Id="rId57" Type="http://schemas.openxmlformats.org/officeDocument/2006/relationships/hyperlink" Target="https://nsip-documents.planninginspectorate.gov.uk/published-documents/EN010153-000072-6.1_ES%20Vol%201%20Chapter%2010%20Ground%20Conditions.pdf" TargetMode="External"/><Relationship Id="rId106" Type="http://schemas.openxmlformats.org/officeDocument/2006/relationships/hyperlink" Target="https://nsip-documents.planninginspectorate.gov.uk/published-documents/EN010153-000073-6.1_ES%20Vol%201%20Chapter%2011%20Cultural%20Heritage.pdf" TargetMode="External"/><Relationship Id="rId127" Type="http://schemas.openxmlformats.org/officeDocument/2006/relationships/hyperlink" Target="https://nsip-documents.planninginspectorate.gov.uk/published-documents/EN010153-000069-6.1_ES%20Vol%201%20Chapter%207%20Terrestrial%20Ecology.pdf" TargetMode="External"/><Relationship Id="rId262" Type="http://schemas.openxmlformats.org/officeDocument/2006/relationships/hyperlink" Target="https://national-infrastructure-consenting.planninginspectorate.gov.uk/projects/EN010153/representations/100008258" TargetMode="External"/><Relationship Id="rId283" Type="http://schemas.openxmlformats.org/officeDocument/2006/relationships/hyperlink" Target="https://national-infrastructure-consenting.planninginspectorate.gov.uk/projects/EN010153/representations/100008177" TargetMode="External"/><Relationship Id="rId10" Type="http://schemas.openxmlformats.org/officeDocument/2006/relationships/footnotes" Target="footnotes.xml"/><Relationship Id="rId31" Type="http://schemas.openxmlformats.org/officeDocument/2006/relationships/hyperlink" Target="https://nsip-documents.planninginspectorate.gov.uk/published-documents/EN010153-000067-6.1_ES%20Vol%201%20Chapter%205%20Climate%20Change.pdf" TargetMode="External"/><Relationship Id="rId52" Type="http://schemas.openxmlformats.org/officeDocument/2006/relationships/hyperlink" Target="https://nsip-documents.planninginspectorate.gov.uk/published-documents/EN010153-000072-6.1_ES%20Vol%201%20Chapter%2010%20Ground%20Conditions.pdf" TargetMode="External"/><Relationship Id="rId73" Type="http://schemas.openxmlformats.org/officeDocument/2006/relationships/hyperlink" Target="https://nsip-documents.planninginspectorate.gov.uk/published-documents/EN010153-000257-7.5%20Outline%20Construction%20Environmental%20Management%20Plan%20P02%20(Clean).pdf" TargetMode="External"/><Relationship Id="rId78" Type="http://schemas.openxmlformats.org/officeDocument/2006/relationships/hyperlink" Target="https://nsip-documents.planninginspectorate.gov.uk/published-documents/EN010153-000069-6.1_ES%20Vol%201%20Chapter%207%20Terrestrial%20Ecology.pdf" TargetMode="External"/><Relationship Id="rId94" Type="http://schemas.openxmlformats.org/officeDocument/2006/relationships/hyperlink" Target="https://nsip-documents.planninginspectorate.gov.uk/published-documents/EN010153-000131-6.2_ES%20Vol%202%20Appendix%208-1%20Ornithological%20Survey%20Report.pdf" TargetMode="External"/><Relationship Id="rId99" Type="http://schemas.openxmlformats.org/officeDocument/2006/relationships/hyperlink" Target="https://national-infrastructure-consenting.planninginspectorate.gov.uk/projects/EN010153/representations/100008249" TargetMode="External"/><Relationship Id="rId101" Type="http://schemas.openxmlformats.org/officeDocument/2006/relationships/hyperlink" Target="https://nsip-documents.planninginspectorate.gov.uk/published-documents/EN010153-000302-7.13_Outline%20Landscape%20and%20Ecology%20Management%20Plan%20P02%20(1).pdf" TargetMode="External"/><Relationship Id="rId122" Type="http://schemas.openxmlformats.org/officeDocument/2006/relationships/hyperlink" Target="https://nsip-documents.planninginspectorate.gov.uk/published-documents/EN010153-000068-6.1_ES%20Vol%201%20Chapter%206%20Landscape%20and%20Visual%20Amenity.pdf" TargetMode="External"/><Relationship Id="rId143" Type="http://schemas.openxmlformats.org/officeDocument/2006/relationships/hyperlink" Target="https://nsip-documents.planninginspectorate.gov.uk/published-documents/EN010153-000257-7.5%20Outline%20Construction%20Environmental%20Management%20Plan%20P02%20(Clean).pdf" TargetMode="External"/><Relationship Id="rId148" Type="http://schemas.openxmlformats.org/officeDocument/2006/relationships/hyperlink" Target="https://nsip-documents.planninginspectorate.gov.uk/published-documents/EN010153-000261-7.6_Outline%20Operational%20Environmental%20Management%20Plan%20P02%20(Clean).pdf" TargetMode="External"/><Relationship Id="rId164" Type="http://schemas.openxmlformats.org/officeDocument/2006/relationships/hyperlink" Target="https://national-infrastructure-consenting.planninginspectorate.gov.uk/projects/EN010153/representations/100008212" TargetMode="External"/><Relationship Id="rId169" Type="http://schemas.openxmlformats.org/officeDocument/2006/relationships/hyperlink" Target="https://nsip-documents.planninginspectorate.gov.uk/published-documents/EN010153-000107-6.2_ES%20Vol%202%20Appendix%204-3%20Glint%20and%20Glare%20Assessment.pdf" TargetMode="External"/><Relationship Id="rId185" Type="http://schemas.openxmlformats.org/officeDocument/2006/relationships/hyperlink" Target="https://nsip-documents.planninginspectorate.gov.uk/published-documents/EN010153-000050-5.6_Planning%20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national-infrastructure-consenting.planninginspectorate.gov.uk/projects/EN010153/representations/100008177" TargetMode="External"/><Relationship Id="rId210" Type="http://schemas.openxmlformats.org/officeDocument/2006/relationships/hyperlink" Target="https://national-infrastructure-consenting.planninginspectorate.gov.uk/projects/EN010153/representations/100008131" TargetMode="External"/><Relationship Id="rId215" Type="http://schemas.openxmlformats.org/officeDocument/2006/relationships/hyperlink" Target="https://nsip-documents.planninginspectorate.gov.uk/published-documents/EN010153-000034-7.3_Transport%20Assessment.pdf" TargetMode="External"/><Relationship Id="rId236" Type="http://schemas.openxmlformats.org/officeDocument/2006/relationships/hyperlink" Target="https://nsip-documents.planninginspectorate.gov.uk/published-documents/EN010153-000301-Agenda%20for%20ISH1.pdf" TargetMode="External"/><Relationship Id="rId257" Type="http://schemas.openxmlformats.org/officeDocument/2006/relationships/hyperlink" Target="https://national-infrastructure-consenting.planninginspectorate.gov.uk/projects/EN010153/representations/100008162" TargetMode="External"/><Relationship Id="rId278" Type="http://schemas.openxmlformats.org/officeDocument/2006/relationships/hyperlink" Target="https://nsip-documents.planninginspectorate.gov.uk/published-documents/EN010153-000145-6.2_ES%20Vol%202%20Appendix%2010-1%20Stage%201%20Geo-Env%20Assessment%201%20of%202.pdf" TargetMode="External"/><Relationship Id="rId26" Type="http://schemas.openxmlformats.org/officeDocument/2006/relationships/hyperlink" Target="https://nsip-documents.planninginspectorate.gov.uk/published-documents/EN010153-000038-7.7_Outline%20Decommissioning%20Environmental%20Management%20Plan.pdf" TargetMode="External"/><Relationship Id="rId231" Type="http://schemas.openxmlformats.org/officeDocument/2006/relationships/hyperlink" Target="https://national-infrastructure-consenting.planninginspectorate.gov.uk/projects/EN010153/representations/100008131" TargetMode="External"/><Relationship Id="rId252" Type="http://schemas.openxmlformats.org/officeDocument/2006/relationships/hyperlink" Target="https://nsip-documents.planninginspectorate.gov.uk/published-documents/EN010153-000038-7.7_Outline%20Decommissioning%20Environmental%20Management%20Plan.pdf" TargetMode="External"/><Relationship Id="rId273" Type="http://schemas.openxmlformats.org/officeDocument/2006/relationships/hyperlink" Target="https://national-infrastructure-consenting.planninginspectorate.gov.uk/projects/EN010153/representations/100008177" TargetMode="External"/><Relationship Id="rId47" Type="http://schemas.openxmlformats.org/officeDocument/2006/relationships/hyperlink" Target="https://nsip-documents.planninginspectorate.gov.uk/published-documents/EN010122-000896-Examining%20Authority's%20Recommendation%20Report.pdf" TargetMode="External"/><Relationship Id="rId68"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89" Type="http://schemas.openxmlformats.org/officeDocument/2006/relationships/hyperlink" Target="https://national-infrastructure-consenting.planninginspectorate.gov.uk/projects/EN010153/representations/100008131" TargetMode="External"/><Relationship Id="rId112" Type="http://schemas.openxmlformats.org/officeDocument/2006/relationships/hyperlink" Target="https://nsip-documents.planninginspectorate.gov.uk/published-documents/EN010153-000289-3.1_Draft%20DCO%20P03%20(1).pdf" TargetMode="External"/><Relationship Id="rId133"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54" Type="http://schemas.openxmlformats.org/officeDocument/2006/relationships/hyperlink" Target="https://national-infrastructure-consenting.planninginspectorate.gov.uk/projects/EN010153/representations/100008258" TargetMode="External"/><Relationship Id="rId17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96" Type="http://schemas.openxmlformats.org/officeDocument/2006/relationships/hyperlink" Target="https://national-infrastructure-consenting.planninginspectorate.gov.uk/projects/EN010153/representations/100008131" TargetMode="External"/><Relationship Id="rId200"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6" Type="http://schemas.openxmlformats.org/officeDocument/2006/relationships/header" Target="header2.xml"/><Relationship Id="rId221"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42" Type="http://schemas.openxmlformats.org/officeDocument/2006/relationships/hyperlink" Target="https://nsip-documents.planninginspectorate.gov.uk/published-documents/EN010153-000188-2.3%20Works%20Plans_P02.pdf" TargetMode="External"/><Relationship Id="rId263" Type="http://schemas.openxmlformats.org/officeDocument/2006/relationships/hyperlink" Target="https://nsip-documents.planninginspectorate.gov.uk/published-documents/EN010153-000289-3.1_Draft%20DCO%20P03%20(1).pdf" TargetMode="External"/><Relationship Id="rId284" Type="http://schemas.openxmlformats.org/officeDocument/2006/relationships/header" Target="header3.xml"/><Relationship Id="rId37" Type="http://schemas.openxmlformats.org/officeDocument/2006/relationships/hyperlink" Target="https://nsip-documents.planninginspectorate.gov.uk/published-documents/EN010153-000166-8.1_S51%20Acceptance%20Cover%20Letter.pdf" TargetMode="External"/><Relationship Id="rId58" Type="http://schemas.openxmlformats.org/officeDocument/2006/relationships/hyperlink" Target="https://nsip-documents.planninginspectorate.gov.uk/published-documents/EN010153-000072-6.1_ES%20Vol%201%20Chapter%2010%20Ground%20Conditions.pdf" TargetMode="External"/><Relationship Id="rId79" Type="http://schemas.openxmlformats.org/officeDocument/2006/relationships/hyperlink" Target="https://nsip-documents.planninginspectorate.gov.uk/published-documents/EN010153-000270-8.9_Updated%20BNG%20Metric%20P01.pdf" TargetMode="External"/><Relationship Id="rId102" Type="http://schemas.openxmlformats.org/officeDocument/2006/relationships/hyperlink" Target="https://nsip-documents.planninginspectorate.gov.uk/published-documents/EN010153-000254-5.3_Information%20to%20Inform%20Habitats%20Regulations%20Assessment%20P03%20FINAL%20CLEAN.pdf" TargetMode="External"/><Relationship Id="rId123" Type="http://schemas.openxmlformats.org/officeDocument/2006/relationships/hyperlink" Target="https://nsip-documents.planninginspectorate.gov.uk/published-documents/EN010153-000068-6.1_ES%20Vol%201%20Chapter%206%20Landscape%20and%20Visual%20Amenity.pdf" TargetMode="External"/><Relationship Id="rId144" Type="http://schemas.openxmlformats.org/officeDocument/2006/relationships/hyperlink" Target="https://national-infrastructure-consenting.planninginspectorate.gov.uk/projects/EN010153/representations/100008212" TargetMode="External"/><Relationship Id="rId90"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65" Type="http://schemas.openxmlformats.org/officeDocument/2006/relationships/hyperlink" Target="https://nsip-documents.planninginspectorate.gov.uk/published-documents/EN010153-000106-6.2_ES%20Vol%202%20Appendix%204-2%20Construction%20Dust%20Assessment.pdf" TargetMode="External"/><Relationship Id="rId186" Type="http://schemas.openxmlformats.org/officeDocument/2006/relationships/hyperlink" Target="https://national-infrastructure-consenting.planninginspectorate.gov.uk/projects/EN010153/representations/100008131" TargetMode="External"/><Relationship Id="rId211" Type="http://schemas.openxmlformats.org/officeDocument/2006/relationships/hyperlink" Target="https://nsip-documents.planninginspectorate.gov.uk/published-documents/EN010153-000034-7.3_Transport%20Assessment.pdf" TargetMode="External"/><Relationship Id="rId232" Type="http://schemas.openxmlformats.org/officeDocument/2006/relationships/hyperlink" Target="https://national-infrastructure-consenting.planninginspectorate.gov.uk/projects/EN010153/representations/100008232" TargetMode="External"/><Relationship Id="rId253" Type="http://schemas.openxmlformats.org/officeDocument/2006/relationships/hyperlink" Target="https://national-infrastructure-consenting.planninginspectorate.gov.uk/projects/EN010153/representations/100008232" TargetMode="External"/><Relationship Id="rId274" Type="http://schemas.openxmlformats.org/officeDocument/2006/relationships/hyperlink" Target="https://national-infrastructure-consenting.planninginspectorate.gov.uk/projects/EN010153/representations/100008177" TargetMode="External"/><Relationship Id="rId27" Type="http://schemas.openxmlformats.org/officeDocument/2006/relationships/hyperlink" Target="https://national-infrastructure-consenting.planninginspectorate.gov.uk/projects/EN010153/representations/100008131" TargetMode="External"/><Relationship Id="rId48" Type="http://schemas.openxmlformats.org/officeDocument/2006/relationships/hyperlink" Target="https://nsip-documents.planninginspectorate.gov.uk/published-documents/EN010153-000338-Frodsham%20ISH1%20P6.HTML" TargetMode="External"/><Relationship Id="rId69" Type="http://schemas.openxmlformats.org/officeDocument/2006/relationships/hyperlink" Target="https://nsip-documents.planninginspectorate.gov.uk/published-documents/EN010153-000069-6.1_ES%20Vol%201%20Chapter%207%20Terrestrial%20Ecology.pdf" TargetMode="External"/><Relationship Id="rId113" Type="http://schemas.openxmlformats.org/officeDocument/2006/relationships/hyperlink" Target="https://nsip-documents.planninginspectorate.gov.uk/published-documents/EN010153-000169-8.2_Outline%20Written%20Scheme%20of%20Investigation.pdf" TargetMode="External"/><Relationship Id="rId134" Type="http://schemas.openxmlformats.org/officeDocument/2006/relationships/hyperlink" Target="https://national-infrastructure-consenting.planninginspectorate.gov.uk/projects/EN010153/representations/100008131" TargetMode="External"/><Relationship Id="rId80" Type="http://schemas.openxmlformats.org/officeDocument/2006/relationships/hyperlink" Target="https://nsip-documents.planninginspectorate.gov.uk/published-documents/EN010153-000069-6.1_ES%20Vol%201%20Chapter%207%20Terrestrial%20Ecology.pdf" TargetMode="External"/><Relationship Id="rId155" Type="http://schemas.openxmlformats.org/officeDocument/2006/relationships/hyperlink" Target="https://national-infrastructure-consenting.planninginspectorate.gov.uk/projects/EN010153/representations/100008212" TargetMode="External"/><Relationship Id="rId176" Type="http://schemas.openxmlformats.org/officeDocument/2006/relationships/hyperlink" Target="https://national-infrastructure-consenting.planninginspectorate.gov.uk/projects/EN010153/representations/100008131" TargetMode="External"/><Relationship Id="rId197" Type="http://schemas.openxmlformats.org/officeDocument/2006/relationships/hyperlink" Target="https://national-infrastructure-consenting.planninginspectorate.gov.uk/projects/EN010153/representations/100008131" TargetMode="External"/><Relationship Id="rId201" Type="http://schemas.openxmlformats.org/officeDocument/2006/relationships/hyperlink" Target="https://national-infrastructure-consenting.planninginspectorate.gov.uk/projects/EN010153/representations/100008131" TargetMode="External"/><Relationship Id="rId222" Type="http://schemas.openxmlformats.org/officeDocument/2006/relationships/hyperlink" Target="https://nsip-documents.planninginspectorate.gov.uk/published-documents/EN010153-000286-7.7_Outline%20Decommissioning%20Environmental%20Management%20Plan%20P02%20(Clean).pdf" TargetMode="External"/><Relationship Id="rId243" Type="http://schemas.openxmlformats.org/officeDocument/2006/relationships/hyperlink" Target="https://nsip-documents.planninginspectorate.gov.uk/published-documents/EN010153-000278-2.2%20Land%20Plans%20P02.pdf" TargetMode="External"/><Relationship Id="rId264" Type="http://schemas.openxmlformats.org/officeDocument/2006/relationships/hyperlink" Target="https://nsip-documents.planninginspectorate.gov.uk/published-documents/EN010153-000063-6.1_ES%20Vol%201%20Chapter%201%20Introduction.pdf" TargetMode="External"/><Relationship Id="rId285" Type="http://schemas.openxmlformats.org/officeDocument/2006/relationships/fontTable" Target="fontTable.xml"/><Relationship Id="rId17" Type="http://schemas.openxmlformats.org/officeDocument/2006/relationships/hyperlink" Target="https://nsip-documents.planninginspectorate.gov.uk/published-documents/EN010153-000069-6.1_ES%20Vol%201%20Chapter%207%20Terrestrial%20Ecology.pdf" TargetMode="External"/><Relationship Id="rId38" Type="http://schemas.openxmlformats.org/officeDocument/2006/relationships/hyperlink" Target="https://nsip-documents.planninginspectorate.gov.uk/published-documents/EN010153-000289-3.1_Draft%20DCO%20P03%20(1).pdf" TargetMode="External"/><Relationship Id="rId59" Type="http://schemas.openxmlformats.org/officeDocument/2006/relationships/hyperlink" Target="https://nsip-documents.planninginspectorate.gov.uk/published-documents/EN010153-000289-3.1_Draft%20DCO%20P03%20(1).pdf" TargetMode="External"/><Relationship Id="rId103" Type="http://schemas.openxmlformats.org/officeDocument/2006/relationships/hyperlink" Target="https://national-infrastructure-consenting.planninginspectorate.gov.uk/projects/EN010153/representations/100008131" TargetMode="External"/><Relationship Id="rId124" Type="http://schemas.openxmlformats.org/officeDocument/2006/relationships/hyperlink" Target="https://nsip-documents.planninginspectorate.gov.uk/published-documents/EN010153-000064-6.1_ES%20Vol%201%20Chapter%202%20The%20Proposed%20Development.pdf" TargetMode="External"/><Relationship Id="rId70"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91" Type="http://schemas.openxmlformats.org/officeDocument/2006/relationships/hyperlink" Target="https://nsip-documents.planninginspectorate.gov.uk/published-documents/EN010153-000254-5.3_Information%20to%20Inform%20Habitats%20Regulations%20Assessment%20P03%20FINAL%20CLEAN.pdf" TargetMode="External"/><Relationship Id="rId14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66" Type="http://schemas.openxmlformats.org/officeDocument/2006/relationships/hyperlink" Target="https://nsip-documents.planninginspectorate.gov.uk/published-documents/EN010153-000257-7.5%20Outline%20Construction%20Environmental%20Management%20Plan%20P02%20(Clean).pdf" TargetMode="External"/><Relationship Id="rId187"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 Type="http://schemas.openxmlformats.org/officeDocument/2006/relationships/customXml" Target="../customXml/item1.xml"/><Relationship Id="rId212" Type="http://schemas.openxmlformats.org/officeDocument/2006/relationships/hyperlink" Target="https://nsip-documents.planninginspectorate.gov.uk/published-documents/EN010153-000259-7.4_Outline%20Construction%20Traffic%20Management%20Plan%20P02%20(Clean).pdf" TargetMode="External"/><Relationship Id="rId233" Type="http://schemas.openxmlformats.org/officeDocument/2006/relationships/hyperlink" Target="https://national-infrastructure-consenting.planninginspectorate.gov.uk/projects/EN010153/representations/100008232" TargetMode="External"/><Relationship Id="rId254" Type="http://schemas.openxmlformats.org/officeDocument/2006/relationships/hyperlink" Target="https://national-infrastructure-consenting.planninginspectorate.gov.uk/projects/EN010153/representations/100006554" TargetMode="External"/><Relationship Id="rId28"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49"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14" Type="http://schemas.openxmlformats.org/officeDocument/2006/relationships/hyperlink" Target="https://national-infrastructure-consenting.planninginspectorate.gov.uk/projects/EN010153/representations/100008131" TargetMode="External"/><Relationship Id="rId275" Type="http://schemas.openxmlformats.org/officeDocument/2006/relationships/hyperlink" Target="https://national-infrastructure-consenting.planninginspectorate.gov.uk/projects/EN010153/representations/100008177" TargetMode="External"/><Relationship Id="rId60" Type="http://schemas.openxmlformats.org/officeDocument/2006/relationships/hyperlink" Target="https://nsip-documents.planninginspectorate.gov.uk/published-documents/EN010153-000257-7.5%20Outline%20Construction%20Environmental%20Management%20Plan%20P02%20(Clean).pdf" TargetMode="External"/><Relationship Id="rId81" Type="http://schemas.openxmlformats.org/officeDocument/2006/relationships/hyperlink" Target="https://infrastructure.planninginspectorate.gov.uk/wp-content/ipc/uploads/projects/EN010142/EN010142-001365-Development%20Consent%20Order%20Tillbridge%20Solar%20Project.pdf" TargetMode="External"/><Relationship Id="rId135"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156" Type="http://schemas.openxmlformats.org/officeDocument/2006/relationships/hyperlink" Target="https://nsip-documents.planninginspectorate.gov.uk/published-documents/EN010153-000269-8.7%20Hydraulic%20Modelling%20Report%20P01.pdf" TargetMode="External"/><Relationship Id="rId177" Type="http://schemas.openxmlformats.org/officeDocument/2006/relationships/hyperlink" Target="https://national-infrastructure-consenting.planninginspectorate.gov.uk/projects/EN010153/representations/100008131" TargetMode="External"/><Relationship Id="rId198" Type="http://schemas.openxmlformats.org/officeDocument/2006/relationships/hyperlink" Target="https://nsip-documents.planninginspectorate.gov.uk/published-documents/EN010153-000289-3.1_Draft%20DCO%20P03%20(1).pdf" TargetMode="External"/><Relationship Id="rId202" Type="http://schemas.openxmlformats.org/officeDocument/2006/relationships/hyperlink" Target="https://nsip-documents.planninginspectorate.gov.uk/published-documents/EN010153-000256-8.5_Response%20to%20Local%20Planning%20Authority%20and%20Statutory%20Environmental%20Body%20Relevant%20Representations.pdf" TargetMode="External"/><Relationship Id="rId223" Type="http://schemas.openxmlformats.org/officeDocument/2006/relationships/hyperlink" Target="https://nsip-documents.planninginspectorate.gov.uk/published-documents/EN010153-000034-7.3_Transport%20Assessment.pdf" TargetMode="External"/><Relationship Id="rId244" Type="http://schemas.openxmlformats.org/officeDocument/2006/relationships/hyperlink" Target="https://www.gov.uk/government/publications/planning-act-2008-associated-development-applications-for-major-infrastructure-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9E211A5702F45A5458641385A85AA" ma:contentTypeVersion="13" ma:contentTypeDescription="Create a new document." ma:contentTypeScope="" ma:versionID="d6ae5008c72142ba8d1ce6bdbf17a14b">
  <xsd:schema xmlns:xsd="http://www.w3.org/2001/XMLSchema" xmlns:xs="http://www.w3.org/2001/XMLSchema" xmlns:p="http://schemas.microsoft.com/office/2006/metadata/properties" xmlns:ns2="1b13be16-e766-4ae6-8030-707c282013af" xmlns:ns3="c7b31c0b-2ea9-4c1d-b9c8-521580d1a84d" targetNamespace="http://schemas.microsoft.com/office/2006/metadata/properties" ma:root="true" ma:fieldsID="aa594de70bb327d727d9c59265eb53ee" ns2:_="" ns3:_="">
    <xsd:import namespace="1b13be16-e766-4ae6-8030-707c282013af"/>
    <xsd:import namespace="c7b31c0b-2ea9-4c1d-b9c8-521580d1a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3be16-e766-4ae6-8030-707c28201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31c0b-2ea9-4c1d-b9c8-521580d1a84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bf2b27-94eb-451e-a3f1-168e49036a40}" ma:internalName="TaxCatchAll" ma:showField="CatchAllData" ma:web="c7b31c0b-2ea9-4c1d-b9c8-521580d1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b31c0b-2ea9-4c1d-b9c8-521580d1a84d" xsi:nil="true"/>
    <lcf76f155ced4ddcb4097134ff3c332f xmlns="1b13be16-e766-4ae6-8030-707c282013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DCCA9EC-5414-49B2-826D-BAA104510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3be16-e766-4ae6-8030-707c282013af"/>
    <ds:schemaRef ds:uri="c7b31c0b-2ea9-4c1d-b9c8-521580d1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3.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c7b31c0b-2ea9-4c1d-b9c8-521580d1a84d"/>
    <ds:schemaRef ds:uri="1b13be16-e766-4ae6-8030-707c282013af"/>
  </ds:schemaRefs>
</ds:datastoreItem>
</file>

<file path=customXml/itemProps4.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5.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25907</Words>
  <Characters>147675</Characters>
  <Application>Microsoft Office Word</Application>
  <DocSecurity>2</DocSecurity>
  <Lines>1230</Lines>
  <Paragraphs>346</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173236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Griffiths, Faith</cp:lastModifiedBy>
  <cp:revision>2</cp:revision>
  <dcterms:created xsi:type="dcterms:W3CDTF">2025-12-18T12:14:00Z</dcterms:created>
  <dcterms:modified xsi:type="dcterms:W3CDTF">2025-12-18T12:14:00Z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0x010100D419E211A5702F45A5458641385A85AA</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y fmtid="{D5CDD505-2E9C-101B-9397-08002B2CF9AE}" pid="16" name="GrammarlyDocumentId">
    <vt:lpwstr>263487ce-2e55-4900-950e-e5a693034281</vt:lpwstr>
  </property>
</Properties>
</file>